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6"/>
        <w:gridCol w:w="4786"/>
      </w:tblGrid>
      <w:tr w:rsidR="001A167E" w:rsidRPr="001A167E" w:rsidTr="001A167E">
        <w:tblPrEx>
          <w:tblCellMar>
            <w:top w:w="0" w:type="dxa"/>
            <w:bottom w:w="0" w:type="dxa"/>
          </w:tblCellMar>
        </w:tblPrEx>
        <w:trPr>
          <w:jc w:val="center"/>
        </w:trPr>
        <w:tc>
          <w:tcPr>
            <w:tcW w:w="9572" w:type="dxa"/>
            <w:gridSpan w:val="2"/>
            <w:shd w:val="clear" w:color="auto" w:fill="auto"/>
          </w:tcPr>
          <w:p w:rsidR="001A167E" w:rsidRPr="001A167E" w:rsidRDefault="001A167E" w:rsidP="001A167E">
            <w:pPr>
              <w:jc w:val="center"/>
              <w:rPr>
                <w:rFonts w:ascii="Arial" w:hAnsi="Arial" w:cs="Arial"/>
                <w:b/>
                <w:sz w:val="32"/>
                <w:szCs w:val="32"/>
              </w:rPr>
            </w:pPr>
            <w:r w:rsidRPr="001A167E">
              <w:rPr>
                <w:rFonts w:ascii="Arial" w:hAnsi="Arial" w:cs="Arial"/>
                <w:b/>
                <w:sz w:val="32"/>
                <w:szCs w:val="32"/>
              </w:rPr>
              <w:t>ТУЛЬСКАЯ ОБЛАСТЬ</w:t>
            </w:r>
          </w:p>
        </w:tc>
      </w:tr>
      <w:tr w:rsidR="001A167E" w:rsidRPr="001A167E" w:rsidTr="001A167E">
        <w:tblPrEx>
          <w:tblCellMar>
            <w:top w:w="0" w:type="dxa"/>
            <w:bottom w:w="0" w:type="dxa"/>
          </w:tblCellMar>
        </w:tblPrEx>
        <w:trPr>
          <w:jc w:val="center"/>
        </w:trPr>
        <w:tc>
          <w:tcPr>
            <w:tcW w:w="9572" w:type="dxa"/>
            <w:gridSpan w:val="2"/>
            <w:shd w:val="clear" w:color="auto" w:fill="auto"/>
          </w:tcPr>
          <w:p w:rsidR="001A167E" w:rsidRPr="001A167E" w:rsidRDefault="001A167E" w:rsidP="001A167E">
            <w:pPr>
              <w:jc w:val="center"/>
              <w:rPr>
                <w:rFonts w:ascii="Arial" w:hAnsi="Arial" w:cs="Arial"/>
                <w:b/>
                <w:sz w:val="32"/>
                <w:szCs w:val="32"/>
              </w:rPr>
            </w:pPr>
            <w:r w:rsidRPr="001A167E">
              <w:rPr>
                <w:rFonts w:ascii="Arial" w:hAnsi="Arial" w:cs="Arial"/>
                <w:b/>
                <w:sz w:val="32"/>
                <w:szCs w:val="32"/>
              </w:rPr>
              <w:t>МУНИЦИПАЛЬНОЕ ОБРАЗОВАНИЕ ГОРОД ЕФРЕМОВ</w:t>
            </w:r>
          </w:p>
        </w:tc>
      </w:tr>
      <w:tr w:rsidR="001A167E" w:rsidRPr="001A167E" w:rsidTr="001A167E">
        <w:tblPrEx>
          <w:tblCellMar>
            <w:top w:w="0" w:type="dxa"/>
            <w:bottom w:w="0" w:type="dxa"/>
          </w:tblCellMar>
        </w:tblPrEx>
        <w:trPr>
          <w:jc w:val="center"/>
        </w:trPr>
        <w:tc>
          <w:tcPr>
            <w:tcW w:w="9572" w:type="dxa"/>
            <w:gridSpan w:val="2"/>
            <w:shd w:val="clear" w:color="auto" w:fill="auto"/>
          </w:tcPr>
          <w:p w:rsidR="001A167E" w:rsidRPr="001A167E" w:rsidRDefault="001A167E" w:rsidP="001A167E">
            <w:pPr>
              <w:jc w:val="center"/>
              <w:rPr>
                <w:rFonts w:ascii="Arial" w:hAnsi="Arial" w:cs="Arial"/>
                <w:b/>
                <w:sz w:val="32"/>
                <w:szCs w:val="32"/>
              </w:rPr>
            </w:pPr>
            <w:r w:rsidRPr="001A167E">
              <w:rPr>
                <w:rFonts w:ascii="Arial" w:hAnsi="Arial" w:cs="Arial"/>
                <w:b/>
                <w:sz w:val="32"/>
                <w:szCs w:val="32"/>
              </w:rPr>
              <w:t>АДМИНИСТРАЦИЯ</w:t>
            </w:r>
          </w:p>
        </w:tc>
      </w:tr>
      <w:tr w:rsidR="001A167E" w:rsidRPr="001A167E" w:rsidTr="001A167E">
        <w:tblPrEx>
          <w:tblCellMar>
            <w:top w:w="0" w:type="dxa"/>
            <w:bottom w:w="0" w:type="dxa"/>
          </w:tblCellMar>
        </w:tblPrEx>
        <w:trPr>
          <w:jc w:val="center"/>
        </w:trPr>
        <w:tc>
          <w:tcPr>
            <w:tcW w:w="9572" w:type="dxa"/>
            <w:gridSpan w:val="2"/>
            <w:shd w:val="clear" w:color="auto" w:fill="auto"/>
          </w:tcPr>
          <w:p w:rsidR="001A167E" w:rsidRPr="001A167E" w:rsidRDefault="001A167E" w:rsidP="001A167E">
            <w:pPr>
              <w:jc w:val="center"/>
              <w:rPr>
                <w:rFonts w:ascii="Arial" w:hAnsi="Arial" w:cs="Arial"/>
                <w:b/>
                <w:sz w:val="32"/>
                <w:szCs w:val="32"/>
              </w:rPr>
            </w:pPr>
          </w:p>
        </w:tc>
      </w:tr>
      <w:tr w:rsidR="001A167E" w:rsidRPr="001A167E" w:rsidTr="001A167E">
        <w:tblPrEx>
          <w:tblCellMar>
            <w:top w:w="0" w:type="dxa"/>
            <w:bottom w:w="0" w:type="dxa"/>
          </w:tblCellMar>
        </w:tblPrEx>
        <w:trPr>
          <w:jc w:val="center"/>
        </w:trPr>
        <w:tc>
          <w:tcPr>
            <w:tcW w:w="9572" w:type="dxa"/>
            <w:gridSpan w:val="2"/>
            <w:shd w:val="clear" w:color="auto" w:fill="auto"/>
          </w:tcPr>
          <w:p w:rsidR="001A167E" w:rsidRPr="001A167E" w:rsidRDefault="001A167E" w:rsidP="001A167E">
            <w:pPr>
              <w:jc w:val="center"/>
              <w:rPr>
                <w:rFonts w:ascii="Arial" w:hAnsi="Arial" w:cs="Arial"/>
                <w:b/>
                <w:sz w:val="32"/>
                <w:szCs w:val="32"/>
              </w:rPr>
            </w:pPr>
          </w:p>
        </w:tc>
      </w:tr>
      <w:tr w:rsidR="001A167E" w:rsidRPr="001A167E" w:rsidTr="001A167E">
        <w:tblPrEx>
          <w:tblCellMar>
            <w:top w:w="0" w:type="dxa"/>
            <w:bottom w:w="0" w:type="dxa"/>
          </w:tblCellMar>
        </w:tblPrEx>
        <w:trPr>
          <w:jc w:val="center"/>
        </w:trPr>
        <w:tc>
          <w:tcPr>
            <w:tcW w:w="9572" w:type="dxa"/>
            <w:gridSpan w:val="2"/>
            <w:shd w:val="clear" w:color="auto" w:fill="auto"/>
          </w:tcPr>
          <w:p w:rsidR="001A167E" w:rsidRPr="001A167E" w:rsidRDefault="001A167E" w:rsidP="001A167E">
            <w:pPr>
              <w:jc w:val="center"/>
              <w:rPr>
                <w:rFonts w:ascii="Arial" w:hAnsi="Arial" w:cs="Arial"/>
                <w:b/>
                <w:sz w:val="32"/>
                <w:szCs w:val="32"/>
              </w:rPr>
            </w:pPr>
            <w:r w:rsidRPr="001A167E">
              <w:rPr>
                <w:rFonts w:ascii="Arial" w:hAnsi="Arial" w:cs="Arial"/>
                <w:b/>
                <w:sz w:val="32"/>
                <w:szCs w:val="32"/>
              </w:rPr>
              <w:t>ПОСТАНОВЛЕНИЕ</w:t>
            </w:r>
          </w:p>
        </w:tc>
      </w:tr>
      <w:tr w:rsidR="001A167E" w:rsidRPr="001A167E" w:rsidTr="001A167E">
        <w:tblPrEx>
          <w:tblCellMar>
            <w:top w:w="0" w:type="dxa"/>
            <w:bottom w:w="0" w:type="dxa"/>
          </w:tblCellMar>
        </w:tblPrEx>
        <w:trPr>
          <w:jc w:val="center"/>
        </w:trPr>
        <w:tc>
          <w:tcPr>
            <w:tcW w:w="9572" w:type="dxa"/>
            <w:gridSpan w:val="2"/>
            <w:shd w:val="clear" w:color="auto" w:fill="auto"/>
          </w:tcPr>
          <w:p w:rsidR="001A167E" w:rsidRPr="001A167E" w:rsidRDefault="001A167E" w:rsidP="001A167E">
            <w:pPr>
              <w:jc w:val="center"/>
              <w:rPr>
                <w:rFonts w:ascii="Arial" w:hAnsi="Arial" w:cs="Arial"/>
                <w:b/>
                <w:sz w:val="32"/>
                <w:szCs w:val="32"/>
              </w:rPr>
            </w:pPr>
          </w:p>
        </w:tc>
      </w:tr>
      <w:tr w:rsidR="001A167E" w:rsidRPr="001A167E" w:rsidTr="001A167E">
        <w:tblPrEx>
          <w:tblCellMar>
            <w:top w:w="0" w:type="dxa"/>
            <w:bottom w:w="0" w:type="dxa"/>
          </w:tblCellMar>
        </w:tblPrEx>
        <w:trPr>
          <w:jc w:val="center"/>
        </w:trPr>
        <w:tc>
          <w:tcPr>
            <w:tcW w:w="4786" w:type="dxa"/>
            <w:shd w:val="clear" w:color="auto" w:fill="auto"/>
          </w:tcPr>
          <w:p w:rsidR="001A167E" w:rsidRPr="001A167E" w:rsidRDefault="001A167E" w:rsidP="001A167E">
            <w:pPr>
              <w:jc w:val="center"/>
              <w:rPr>
                <w:rFonts w:ascii="Arial" w:hAnsi="Arial" w:cs="Arial"/>
                <w:b/>
                <w:sz w:val="32"/>
                <w:szCs w:val="32"/>
              </w:rPr>
            </w:pPr>
            <w:r w:rsidRPr="001A167E">
              <w:rPr>
                <w:rFonts w:ascii="Arial" w:hAnsi="Arial" w:cs="Arial"/>
                <w:b/>
                <w:sz w:val="32"/>
                <w:szCs w:val="32"/>
              </w:rPr>
              <w:t xml:space="preserve">от </w:t>
            </w:r>
            <w:r>
              <w:rPr>
                <w:rFonts w:ascii="Arial" w:hAnsi="Arial" w:cs="Arial"/>
                <w:b/>
                <w:sz w:val="32"/>
                <w:szCs w:val="32"/>
              </w:rPr>
              <w:t>10.11.2023</w:t>
            </w:r>
          </w:p>
        </w:tc>
        <w:tc>
          <w:tcPr>
            <w:tcW w:w="4786" w:type="dxa"/>
            <w:shd w:val="clear" w:color="auto" w:fill="auto"/>
          </w:tcPr>
          <w:p w:rsidR="001A167E" w:rsidRPr="001A167E" w:rsidRDefault="001A167E" w:rsidP="001A167E">
            <w:pPr>
              <w:jc w:val="center"/>
              <w:rPr>
                <w:rFonts w:ascii="Arial" w:hAnsi="Arial" w:cs="Arial"/>
                <w:b/>
                <w:sz w:val="32"/>
                <w:szCs w:val="32"/>
              </w:rPr>
            </w:pPr>
            <w:r w:rsidRPr="001A167E">
              <w:rPr>
                <w:rFonts w:ascii="Arial" w:hAnsi="Arial" w:cs="Arial"/>
                <w:b/>
                <w:sz w:val="32"/>
                <w:szCs w:val="32"/>
              </w:rPr>
              <w:t xml:space="preserve">№ </w:t>
            </w:r>
            <w:r>
              <w:rPr>
                <w:rFonts w:ascii="Arial" w:hAnsi="Arial" w:cs="Arial"/>
                <w:b/>
                <w:sz w:val="32"/>
                <w:szCs w:val="32"/>
              </w:rPr>
              <w:t>1882</w:t>
            </w:r>
          </w:p>
        </w:tc>
      </w:tr>
    </w:tbl>
    <w:p w:rsidR="00321C13" w:rsidRDefault="00321C13" w:rsidP="001A167E">
      <w:pPr>
        <w:jc w:val="center"/>
        <w:rPr>
          <w:rFonts w:ascii="Arial" w:hAnsi="Arial" w:cs="Arial"/>
        </w:rPr>
      </w:pPr>
    </w:p>
    <w:p w:rsidR="001A167E" w:rsidRPr="001A167E" w:rsidRDefault="001A167E" w:rsidP="00321C13">
      <w:pPr>
        <w:rPr>
          <w:rFonts w:ascii="Arial" w:hAnsi="Arial" w:cs="Arial"/>
        </w:rPr>
      </w:pPr>
    </w:p>
    <w:p w:rsidR="00321C13" w:rsidRPr="001A167E" w:rsidRDefault="00321C13" w:rsidP="00321C13">
      <w:pPr>
        <w:rPr>
          <w:rFonts w:ascii="Arial" w:hAnsi="Arial" w:cs="Arial"/>
        </w:rPr>
      </w:pPr>
    </w:p>
    <w:p w:rsidR="00321C13" w:rsidRPr="001A167E" w:rsidRDefault="00321C13" w:rsidP="00321C13">
      <w:pPr>
        <w:rPr>
          <w:rFonts w:ascii="Arial" w:hAnsi="Arial" w:cs="Arial"/>
        </w:rPr>
      </w:pPr>
    </w:p>
    <w:p w:rsidR="00321C13" w:rsidRPr="001A167E" w:rsidRDefault="00321C13" w:rsidP="00321C13">
      <w:pPr>
        <w:contextualSpacing/>
        <w:jc w:val="center"/>
        <w:outlineLvl w:val="2"/>
        <w:rPr>
          <w:rFonts w:ascii="Arial" w:hAnsi="Arial" w:cs="Arial"/>
          <w:b/>
          <w:bCs/>
          <w:sz w:val="32"/>
          <w:szCs w:val="32"/>
        </w:rPr>
      </w:pPr>
      <w:r w:rsidRPr="001A167E">
        <w:rPr>
          <w:rFonts w:ascii="Arial" w:hAnsi="Arial" w:cs="Arial"/>
          <w:b/>
        </w:rPr>
        <w:tab/>
      </w:r>
      <w:r w:rsidR="001A167E" w:rsidRPr="001A167E">
        <w:rPr>
          <w:rFonts w:ascii="Arial" w:hAnsi="Arial" w:cs="Arial"/>
          <w:b/>
          <w:bCs/>
          <w:sz w:val="32"/>
          <w:szCs w:val="32"/>
        </w:rPr>
        <w:t xml:space="preserve">О ВНЕСЕНИИ ИЗМЕНЕНИЯ В ПОСТАНОВЛЕНИЕ АДМИНИСТРАЦИИ МУНИЦИПАЛЬНОГО ОБРАЗОВАНИЯ ГОРОД ЕФРЕМОВ ОТ 04.02.2020 Г. №135 «ОБ УТВЕРЖДЕНИИ  АДМИНИСТРАТИВНОГО РЕГЛАМЕНТА </w:t>
      </w:r>
    </w:p>
    <w:p w:rsidR="00321C13" w:rsidRPr="001A167E" w:rsidRDefault="001A167E" w:rsidP="00321C13">
      <w:pPr>
        <w:contextualSpacing/>
        <w:jc w:val="center"/>
        <w:outlineLvl w:val="2"/>
        <w:rPr>
          <w:rFonts w:ascii="Arial" w:hAnsi="Arial" w:cs="Arial"/>
          <w:b/>
          <w:bCs/>
          <w:sz w:val="32"/>
          <w:szCs w:val="32"/>
        </w:rPr>
      </w:pPr>
      <w:r w:rsidRPr="001A167E">
        <w:rPr>
          <w:rFonts w:ascii="Arial" w:hAnsi="Arial" w:cs="Arial"/>
          <w:b/>
          <w:bCs/>
          <w:sz w:val="32"/>
          <w:szCs w:val="32"/>
        </w:rPr>
        <w:t>ПРЕДОСТАВЛЕНИЯ МУНИЦИПАЛЬНОЙ УСЛУГИ «ОРГАНИЗАЦИЯ ОТДЫХА ДЕТЕЙ В КАНИКУЛЯРНОЕ ВРЕМЯ»</w:t>
      </w:r>
    </w:p>
    <w:p w:rsidR="00321C13" w:rsidRPr="001A167E" w:rsidRDefault="00321C13" w:rsidP="00321C13">
      <w:pPr>
        <w:contextualSpacing/>
        <w:jc w:val="center"/>
        <w:outlineLvl w:val="2"/>
        <w:rPr>
          <w:rFonts w:ascii="Arial" w:hAnsi="Arial" w:cs="Arial"/>
          <w:b/>
          <w:bCs/>
          <w:sz w:val="32"/>
          <w:szCs w:val="32"/>
        </w:rPr>
      </w:pPr>
    </w:p>
    <w:p w:rsidR="00321C13" w:rsidRPr="001A167E" w:rsidRDefault="00321C13" w:rsidP="00321C13">
      <w:pPr>
        <w:ind w:firstLine="709"/>
        <w:jc w:val="both"/>
        <w:rPr>
          <w:rFonts w:ascii="Arial" w:hAnsi="Arial" w:cs="Arial"/>
        </w:rPr>
      </w:pPr>
      <w:r w:rsidRPr="001A167E">
        <w:rPr>
          <w:rFonts w:ascii="Arial" w:hAnsi="Arial" w:cs="Arial"/>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321C13" w:rsidRPr="001A167E" w:rsidRDefault="00321C13" w:rsidP="00321C13">
      <w:pPr>
        <w:pStyle w:val="af3"/>
        <w:numPr>
          <w:ilvl w:val="0"/>
          <w:numId w:val="15"/>
        </w:numPr>
        <w:ind w:left="0" w:firstLine="709"/>
        <w:jc w:val="both"/>
        <w:rPr>
          <w:rFonts w:ascii="Arial" w:hAnsi="Arial" w:cs="Arial"/>
        </w:rPr>
      </w:pPr>
      <w:r w:rsidRPr="001A167E">
        <w:rPr>
          <w:rFonts w:ascii="Arial" w:hAnsi="Arial" w:cs="Arial"/>
        </w:rPr>
        <w:t xml:space="preserve">Внести изменение в постановление администрации муниципального образования город Ефремов от 04.02.2020 г. №135 «Об утверждении административного регламента предоставления муниципальной услуги </w:t>
      </w:r>
      <w:r w:rsidRPr="001A167E">
        <w:rPr>
          <w:rFonts w:ascii="Arial" w:hAnsi="Arial" w:cs="Arial"/>
          <w:bCs/>
        </w:rPr>
        <w:t xml:space="preserve">«Организация отдыха детей в каникулярное время» (далее </w:t>
      </w:r>
      <w:r w:rsidRPr="001A167E">
        <w:rPr>
          <w:rFonts w:ascii="Arial" w:hAnsi="Arial" w:cs="Arial"/>
          <w:color w:val="333333"/>
          <w:shd w:val="clear" w:color="auto" w:fill="FFFFFF"/>
        </w:rPr>
        <w:t xml:space="preserve">— </w:t>
      </w:r>
      <w:r w:rsidRPr="001A167E">
        <w:rPr>
          <w:rFonts w:ascii="Arial" w:hAnsi="Arial" w:cs="Arial"/>
          <w:bCs/>
        </w:rPr>
        <w:t xml:space="preserve">постановление), изложив пункт 6 приложения к постановлению в новой редакции: </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 В льготном порядке предоставляются путевки следующим категориям граждан:</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6.1 В первоочередном порядке:</w:t>
      </w:r>
    </w:p>
    <w:p w:rsidR="00321C13" w:rsidRPr="001A167E" w:rsidRDefault="00321C13" w:rsidP="00321C13">
      <w:pPr>
        <w:pStyle w:val="a4"/>
        <w:spacing w:before="0" w:beforeAutospacing="0" w:after="0" w:afterAutospacing="0"/>
        <w:ind w:left="709"/>
        <w:jc w:val="both"/>
        <w:rPr>
          <w:rFonts w:ascii="Arial" w:hAnsi="Arial" w:cs="Arial"/>
          <w:bCs/>
        </w:rPr>
      </w:pPr>
      <w:r w:rsidRPr="001A167E">
        <w:rPr>
          <w:rFonts w:ascii="Arial" w:hAnsi="Arial" w:cs="Arial"/>
          <w:bCs/>
        </w:rPr>
        <w:t>6.1.1 В соответствии с Федеральным законом от 07.02.2011 №3-ФЗ «О полиции»:</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1) детям сотрудника полиции;</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3) детям сотрудника полиции, умершего в следствие заболевания, полученного в период прохождения службы в полиции;</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w:t>
      </w:r>
      <w:r w:rsidRPr="001A167E">
        <w:rPr>
          <w:rFonts w:ascii="Arial" w:hAnsi="Arial" w:cs="Arial"/>
          <w:bCs/>
        </w:rPr>
        <w:br/>
      </w:r>
    </w:p>
    <w:p w:rsidR="00321C13" w:rsidRPr="001A167E" w:rsidRDefault="00321C13" w:rsidP="00321C13">
      <w:pPr>
        <w:spacing w:after="200" w:line="276" w:lineRule="auto"/>
        <w:jc w:val="center"/>
        <w:rPr>
          <w:rFonts w:ascii="Arial" w:hAnsi="Arial" w:cs="Arial"/>
          <w:bCs/>
        </w:rPr>
      </w:pPr>
    </w:p>
    <w:p w:rsidR="00321C13" w:rsidRPr="001A167E" w:rsidRDefault="00321C13" w:rsidP="00321C13">
      <w:pPr>
        <w:pStyle w:val="a4"/>
        <w:spacing w:before="0" w:beforeAutospacing="0" w:after="0" w:afterAutospacing="0"/>
        <w:jc w:val="both"/>
        <w:rPr>
          <w:rFonts w:ascii="Arial" w:hAnsi="Arial" w:cs="Arial"/>
          <w:bCs/>
        </w:rPr>
      </w:pPr>
      <w:r w:rsidRPr="001A167E">
        <w:rPr>
          <w:rFonts w:ascii="Arial" w:hAnsi="Arial" w:cs="Arial"/>
          <w:bCs/>
        </w:rPr>
        <w:lastRenderedPageBreak/>
        <w:t>службы в полиции, исключивших возможность дальнейшего прохождения службы в полиции;</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 детям, находящимся (находившимся) на иждивении сотрудника полиции, гражданина Российской Федерации, указанных в пунктах 1-5 настоящей части.</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6.1.2 В соответствии с Федеральным законом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21C13" w:rsidRPr="001A167E" w:rsidRDefault="00321C13" w:rsidP="00321C13">
      <w:pPr>
        <w:ind w:firstLine="451"/>
        <w:jc w:val="both"/>
        <w:rPr>
          <w:rFonts w:ascii="Arial" w:hAnsi="Arial" w:cs="Arial"/>
        </w:rPr>
      </w:pPr>
      <w:r w:rsidRPr="001A167E">
        <w:rPr>
          <w:rFonts w:ascii="Arial" w:hAnsi="Arial" w:cs="Arial"/>
          <w:bCs/>
        </w:rPr>
        <w:t xml:space="preserve">1) детям сотрудника органов федеральной противопожарной службы Государственной противопожарной службы, </w:t>
      </w:r>
      <w:r w:rsidRPr="001A167E">
        <w:rPr>
          <w:rFonts w:ascii="Arial" w:hAnsi="Arial" w:cs="Arial"/>
        </w:rPr>
        <w:t>таможенных органов Российской Федерации, органов уголовно-исполнительной системы, органов по контролю за оборотом наркотических средств и психотропных веществ (далее — сотрудника)</w:t>
      </w:r>
      <w:r w:rsidRPr="001A167E">
        <w:rPr>
          <w:rFonts w:ascii="Arial" w:hAnsi="Arial" w:cs="Arial"/>
          <w:bCs/>
        </w:rPr>
        <w:t>;</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3) детям сотрудника, умершего вследствие заболевания, полученного в период прохождения службы в учреждениях и органах;</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 детям, находящимся (находившимся) на иждивении сотрудника, гражданина Российской Федерации, указанных в пунктах 1-5 настоящей части.</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6.1.3 В соответствии с Федеральным законом от 27.05.1998 №76-ФЗ «О статусе военнослужащих»:</w:t>
      </w:r>
    </w:p>
    <w:p w:rsidR="00321C13" w:rsidRPr="001A167E" w:rsidRDefault="00321C13" w:rsidP="00321C13">
      <w:pPr>
        <w:ind w:firstLine="709"/>
        <w:rPr>
          <w:rFonts w:ascii="Arial" w:hAnsi="Arial" w:cs="Arial"/>
        </w:rPr>
      </w:pPr>
      <w:r w:rsidRPr="001A167E">
        <w:rPr>
          <w:rFonts w:ascii="Arial" w:hAnsi="Arial" w:cs="Arial"/>
          <w:bCs/>
        </w:rPr>
        <w:t xml:space="preserve"> - </w:t>
      </w:r>
      <w:r w:rsidRPr="001A167E">
        <w:rPr>
          <w:rFonts w:ascii="Arial" w:hAnsi="Arial" w:cs="Arial"/>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 xml:space="preserve">6.1.4 В соответствии с Указом Президента РФ от 02.10.1992 №1157 «О дополнительных мерах государственной поддержки  инвалидов»: </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 xml:space="preserve">- детям-инвалидам и детям, один из родителей которых является инвалидом. </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6.2. Во внеочередном порядке:</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6.2.1 В соответствии с Федеральным законом от 27.05.1998 №76-ФЗ «О статусе военнослужащих»:</w:t>
      </w:r>
    </w:p>
    <w:p w:rsidR="00321C13" w:rsidRPr="001A167E" w:rsidRDefault="00321C13" w:rsidP="00321C13">
      <w:pPr>
        <w:pStyle w:val="af2"/>
        <w:ind w:left="0" w:firstLine="709"/>
        <w:jc w:val="both"/>
        <w:rPr>
          <w:rFonts w:ascii="Arial" w:hAnsi="Arial" w:cs="Arial"/>
        </w:rPr>
      </w:pPr>
      <w:r w:rsidRPr="001A167E">
        <w:rPr>
          <w:rFonts w:ascii="Arial" w:hAnsi="Arial" w:cs="Arial"/>
        </w:rPr>
        <w:t>-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lastRenderedPageBreak/>
        <w:t>6.2.2 В соответствии с Федеральным законом от 03.07.2016г.  №226-ФЗ «О войсках национальной гвардии Российской Федерации»:</w:t>
      </w:r>
    </w:p>
    <w:p w:rsidR="00321C13" w:rsidRPr="001A167E" w:rsidRDefault="00321C13" w:rsidP="00321C13">
      <w:pPr>
        <w:pStyle w:val="af2"/>
        <w:ind w:left="0" w:firstLine="709"/>
        <w:jc w:val="both"/>
        <w:rPr>
          <w:rFonts w:ascii="Arial" w:hAnsi="Arial" w:cs="Arial"/>
        </w:rPr>
      </w:pPr>
      <w:r w:rsidRPr="001A167E">
        <w:rPr>
          <w:rFonts w:ascii="Arial" w:hAnsi="Arial" w:cs="Arial"/>
        </w:rPr>
        <w:t>- детям сотрудника, погибшего (умершего) при выполнении задач в специальной военной операции либо позднее указанного периода, но вследствие увечья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 xml:space="preserve">6.2.3 В соответствии с Законом РФ от 15.05.1991г. №1244-1 «О социальной защите граждан, подвергшихся воздействию радиации вследствие катастрофы на Чернобыльской АЭС»: </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 детям ликвидаторов аварии на ЧАЭС.</w:t>
      </w:r>
    </w:p>
    <w:p w:rsidR="00321C13" w:rsidRPr="001A167E" w:rsidRDefault="00321C13" w:rsidP="00321C13">
      <w:pPr>
        <w:pStyle w:val="a4"/>
        <w:spacing w:before="0" w:beforeAutospacing="0" w:after="0" w:afterAutospacing="0"/>
        <w:ind w:firstLine="709"/>
        <w:jc w:val="both"/>
        <w:rPr>
          <w:rFonts w:ascii="Arial" w:hAnsi="Arial" w:cs="Arial"/>
          <w:bCs/>
        </w:rPr>
      </w:pPr>
      <w:r w:rsidRPr="001A167E">
        <w:rPr>
          <w:rFonts w:ascii="Arial" w:hAnsi="Arial" w:cs="Arial"/>
          <w:bCs/>
        </w:rPr>
        <w:t xml:space="preserve">6.2.4 В соответствии с Законом РФ от 26.06.1992г. №3132-1  </w:t>
      </w:r>
      <w:r w:rsidR="001A167E">
        <w:rPr>
          <w:rFonts w:ascii="Arial" w:hAnsi="Arial" w:cs="Arial"/>
          <w:bCs/>
        </w:rPr>
        <w:t>«</w:t>
      </w:r>
      <w:r w:rsidRPr="001A167E">
        <w:rPr>
          <w:rFonts w:ascii="Arial" w:hAnsi="Arial" w:cs="Arial"/>
          <w:bCs/>
        </w:rPr>
        <w:t>О статусе судей в Российской Федерации</w:t>
      </w:r>
      <w:r w:rsidR="001A167E">
        <w:rPr>
          <w:rFonts w:ascii="Arial" w:hAnsi="Arial" w:cs="Arial"/>
          <w:bCs/>
        </w:rPr>
        <w:t>»</w:t>
      </w:r>
      <w:r w:rsidRPr="001A167E">
        <w:rPr>
          <w:rFonts w:ascii="Arial" w:hAnsi="Arial" w:cs="Arial"/>
          <w:bCs/>
        </w:rPr>
        <w:t>:</w:t>
      </w:r>
    </w:p>
    <w:p w:rsidR="00321C13" w:rsidRPr="001A167E" w:rsidRDefault="00321C13" w:rsidP="00321C13">
      <w:pPr>
        <w:ind w:firstLine="709"/>
        <w:jc w:val="both"/>
        <w:rPr>
          <w:rFonts w:ascii="Arial" w:hAnsi="Arial" w:cs="Arial"/>
        </w:rPr>
      </w:pPr>
      <w:r w:rsidRPr="001A167E">
        <w:rPr>
          <w:rFonts w:ascii="Arial" w:hAnsi="Arial" w:cs="Arial"/>
        </w:rPr>
        <w:t>- детям судей.</w:t>
      </w:r>
    </w:p>
    <w:p w:rsidR="00321C13" w:rsidRPr="001A167E" w:rsidRDefault="00321C13" w:rsidP="00321C13">
      <w:pPr>
        <w:pStyle w:val="af2"/>
        <w:ind w:left="0" w:firstLine="709"/>
        <w:jc w:val="both"/>
        <w:rPr>
          <w:rFonts w:ascii="Arial" w:hAnsi="Arial" w:cs="Arial"/>
        </w:rPr>
      </w:pPr>
      <w:r w:rsidRPr="001A167E">
        <w:rPr>
          <w:rFonts w:ascii="Arial" w:hAnsi="Arial" w:cs="Arial"/>
        </w:rPr>
        <w:t xml:space="preserve">6.2.5 В соответствии с Федеральным законом от 17.01.1992г. № 2202-1 </w:t>
      </w:r>
      <w:r w:rsidR="001A167E">
        <w:rPr>
          <w:rFonts w:ascii="Arial" w:hAnsi="Arial" w:cs="Arial"/>
        </w:rPr>
        <w:t>«</w:t>
      </w:r>
      <w:r w:rsidRPr="001A167E">
        <w:rPr>
          <w:rFonts w:ascii="Arial" w:hAnsi="Arial" w:cs="Arial"/>
        </w:rPr>
        <w:t>О прокуратуре Российской Федерации</w:t>
      </w:r>
      <w:r w:rsidR="001A167E">
        <w:rPr>
          <w:rFonts w:ascii="Arial" w:hAnsi="Arial" w:cs="Arial"/>
        </w:rPr>
        <w:t>»</w:t>
      </w:r>
      <w:r w:rsidRPr="001A167E">
        <w:rPr>
          <w:rFonts w:ascii="Arial" w:hAnsi="Arial" w:cs="Arial"/>
        </w:rPr>
        <w:t>:</w:t>
      </w:r>
    </w:p>
    <w:p w:rsidR="00321C13" w:rsidRPr="001A167E" w:rsidRDefault="00321C13" w:rsidP="00321C13">
      <w:pPr>
        <w:ind w:firstLine="709"/>
        <w:jc w:val="both"/>
        <w:rPr>
          <w:rFonts w:ascii="Arial" w:hAnsi="Arial" w:cs="Arial"/>
        </w:rPr>
      </w:pPr>
      <w:r w:rsidRPr="001A167E">
        <w:rPr>
          <w:rFonts w:ascii="Arial" w:hAnsi="Arial" w:cs="Arial"/>
        </w:rPr>
        <w:t>- детям прокуроров.</w:t>
      </w:r>
    </w:p>
    <w:p w:rsidR="00321C13" w:rsidRPr="001A167E" w:rsidRDefault="00321C13" w:rsidP="00321C13">
      <w:pPr>
        <w:pStyle w:val="af2"/>
        <w:ind w:left="0" w:firstLine="709"/>
        <w:jc w:val="both"/>
        <w:rPr>
          <w:rFonts w:ascii="Arial" w:hAnsi="Arial" w:cs="Arial"/>
        </w:rPr>
      </w:pPr>
      <w:r w:rsidRPr="001A167E">
        <w:rPr>
          <w:rFonts w:ascii="Arial" w:hAnsi="Arial" w:cs="Arial"/>
        </w:rPr>
        <w:t xml:space="preserve">6.2.6 В соответствии с Федеральным законом от 28.12.2010г. № 403-ФЗ  </w:t>
      </w:r>
      <w:r w:rsidR="001A167E">
        <w:rPr>
          <w:rFonts w:ascii="Arial" w:hAnsi="Arial" w:cs="Arial"/>
        </w:rPr>
        <w:t>«</w:t>
      </w:r>
      <w:r w:rsidRPr="001A167E">
        <w:rPr>
          <w:rFonts w:ascii="Arial" w:hAnsi="Arial" w:cs="Arial"/>
        </w:rPr>
        <w:t>О Следственном комитете Российской Федерации</w:t>
      </w:r>
      <w:r w:rsidR="001A167E">
        <w:rPr>
          <w:rFonts w:ascii="Arial" w:hAnsi="Arial" w:cs="Arial"/>
        </w:rPr>
        <w:t>»</w:t>
      </w:r>
      <w:r w:rsidRPr="001A167E">
        <w:rPr>
          <w:rFonts w:ascii="Arial" w:hAnsi="Arial" w:cs="Arial"/>
        </w:rPr>
        <w:t>:</w:t>
      </w:r>
    </w:p>
    <w:p w:rsidR="00321C13" w:rsidRPr="001A167E" w:rsidRDefault="00321C13" w:rsidP="00321C13">
      <w:pPr>
        <w:pStyle w:val="af3"/>
        <w:ind w:firstLine="709"/>
        <w:jc w:val="both"/>
        <w:rPr>
          <w:rFonts w:ascii="Arial" w:hAnsi="Arial" w:cs="Arial"/>
        </w:rPr>
      </w:pPr>
      <w:r w:rsidRPr="001A167E">
        <w:rPr>
          <w:rFonts w:ascii="Arial" w:hAnsi="Arial" w:cs="Arial"/>
        </w:rPr>
        <w:t>- детям сотрудников Следственного комитета».</w:t>
      </w:r>
    </w:p>
    <w:p w:rsidR="00321C13" w:rsidRPr="001A167E" w:rsidRDefault="00321C13" w:rsidP="00321C13">
      <w:pPr>
        <w:pStyle w:val="af3"/>
        <w:numPr>
          <w:ilvl w:val="0"/>
          <w:numId w:val="15"/>
        </w:numPr>
        <w:ind w:left="0" w:firstLine="709"/>
        <w:jc w:val="both"/>
        <w:rPr>
          <w:rFonts w:ascii="Arial" w:hAnsi="Arial" w:cs="Arial"/>
        </w:rPr>
      </w:pPr>
      <w:r w:rsidRPr="001A167E">
        <w:rPr>
          <w:rFonts w:ascii="Arial" w:hAnsi="Arial" w:cs="Arial"/>
        </w:rPr>
        <w:t xml:space="preserve"> Комитету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21C13" w:rsidRPr="001A167E" w:rsidRDefault="00321C13" w:rsidP="00321C13">
      <w:pPr>
        <w:pStyle w:val="af3"/>
        <w:numPr>
          <w:ilvl w:val="0"/>
          <w:numId w:val="15"/>
        </w:numPr>
        <w:ind w:left="0" w:firstLine="709"/>
        <w:contextualSpacing/>
        <w:jc w:val="both"/>
        <w:rPr>
          <w:rFonts w:ascii="Arial" w:hAnsi="Arial" w:cs="Arial"/>
        </w:rPr>
      </w:pPr>
      <w:r w:rsidRPr="001A167E">
        <w:rPr>
          <w:rFonts w:ascii="Arial" w:hAnsi="Arial" w:cs="Arial"/>
        </w:rPr>
        <w:t xml:space="preserve"> Постановление вступает в силу со дня его официального обнародования.</w:t>
      </w:r>
    </w:p>
    <w:p w:rsidR="00321C13" w:rsidRPr="001A167E" w:rsidRDefault="00321C13" w:rsidP="00321C13">
      <w:pPr>
        <w:ind w:firstLine="709"/>
        <w:rPr>
          <w:rFonts w:ascii="Arial" w:hAnsi="Arial" w:cs="Arial"/>
        </w:rPr>
      </w:pPr>
    </w:p>
    <w:p w:rsidR="00321C13" w:rsidRPr="001A167E" w:rsidRDefault="00321C13" w:rsidP="00321C13">
      <w:pPr>
        <w:contextualSpacing/>
        <w:rPr>
          <w:rFonts w:ascii="Arial" w:hAnsi="Arial" w:cs="Arial"/>
        </w:rPr>
      </w:pPr>
    </w:p>
    <w:p w:rsidR="00321C13" w:rsidRDefault="001A167E" w:rsidP="001A167E">
      <w:pPr>
        <w:jc w:val="right"/>
        <w:rPr>
          <w:rFonts w:ascii="Arial" w:hAnsi="Arial" w:cs="Arial"/>
        </w:rPr>
      </w:pPr>
      <w:r>
        <w:rPr>
          <w:rFonts w:ascii="Arial" w:hAnsi="Arial" w:cs="Arial"/>
        </w:rPr>
        <w:t>Глава администрации</w:t>
      </w:r>
    </w:p>
    <w:p w:rsidR="001A167E" w:rsidRDefault="001A167E" w:rsidP="001A167E">
      <w:pPr>
        <w:jc w:val="right"/>
        <w:rPr>
          <w:rFonts w:ascii="Arial" w:hAnsi="Arial" w:cs="Arial"/>
        </w:rPr>
      </w:pPr>
      <w:r>
        <w:rPr>
          <w:rFonts w:ascii="Arial" w:hAnsi="Arial" w:cs="Arial"/>
        </w:rPr>
        <w:t>муниципального образования</w:t>
      </w:r>
    </w:p>
    <w:p w:rsidR="001A167E" w:rsidRDefault="001A167E" w:rsidP="001A167E">
      <w:pPr>
        <w:jc w:val="right"/>
        <w:rPr>
          <w:rFonts w:ascii="Arial" w:hAnsi="Arial" w:cs="Arial"/>
        </w:rPr>
      </w:pPr>
      <w:r>
        <w:rPr>
          <w:rFonts w:ascii="Arial" w:hAnsi="Arial" w:cs="Arial"/>
        </w:rPr>
        <w:t>город Ефремов</w:t>
      </w:r>
    </w:p>
    <w:p w:rsidR="001A167E" w:rsidRPr="001A167E" w:rsidRDefault="001A167E" w:rsidP="001A167E">
      <w:pPr>
        <w:jc w:val="right"/>
        <w:rPr>
          <w:rFonts w:ascii="Arial" w:hAnsi="Arial" w:cs="Arial"/>
        </w:rPr>
      </w:pPr>
      <w:r>
        <w:rPr>
          <w:rFonts w:ascii="Arial" w:hAnsi="Arial" w:cs="Arial"/>
        </w:rPr>
        <w:t>С.Г. Балтабаев</w:t>
      </w:r>
    </w:p>
    <w:p w:rsidR="00321C13" w:rsidRPr="001A167E" w:rsidRDefault="00321C13" w:rsidP="00321C13">
      <w:pPr>
        <w:spacing w:after="200" w:line="276" w:lineRule="auto"/>
        <w:rPr>
          <w:rFonts w:ascii="Arial" w:hAnsi="Arial" w:cs="Arial"/>
        </w:rPr>
      </w:pPr>
    </w:p>
    <w:p w:rsidR="00321C13" w:rsidRPr="001A167E" w:rsidRDefault="00321C13">
      <w:pPr>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321C13" w:rsidRPr="001A167E" w:rsidRDefault="00321C13" w:rsidP="00717993">
      <w:pPr>
        <w:jc w:val="right"/>
        <w:rPr>
          <w:rFonts w:ascii="Arial" w:hAnsi="Arial" w:cs="Arial"/>
        </w:rPr>
      </w:pPr>
    </w:p>
    <w:p w:rsidR="00D7748D" w:rsidRPr="001A167E" w:rsidRDefault="00D85DFF" w:rsidP="00717993">
      <w:pPr>
        <w:jc w:val="right"/>
        <w:rPr>
          <w:rFonts w:ascii="Arial" w:hAnsi="Arial" w:cs="Arial"/>
        </w:rPr>
      </w:pPr>
      <w:r w:rsidRPr="001A167E">
        <w:rPr>
          <w:rFonts w:ascii="Arial" w:hAnsi="Arial" w:cs="Arial"/>
        </w:rPr>
        <w:t>П</w:t>
      </w:r>
      <w:r w:rsidR="00D7748D" w:rsidRPr="001A167E">
        <w:rPr>
          <w:rFonts w:ascii="Arial" w:hAnsi="Arial" w:cs="Arial"/>
        </w:rPr>
        <w:t>риложение</w:t>
      </w:r>
    </w:p>
    <w:p w:rsidR="00D7748D" w:rsidRPr="001A167E" w:rsidRDefault="00D7748D" w:rsidP="00717993">
      <w:pPr>
        <w:ind w:left="5245" w:firstLine="6"/>
        <w:jc w:val="right"/>
        <w:rPr>
          <w:rFonts w:ascii="Arial" w:hAnsi="Arial" w:cs="Arial"/>
        </w:rPr>
      </w:pPr>
      <w:r w:rsidRPr="001A167E">
        <w:rPr>
          <w:rFonts w:ascii="Arial" w:hAnsi="Arial" w:cs="Arial"/>
        </w:rPr>
        <w:t>к постановлению администрации</w:t>
      </w:r>
    </w:p>
    <w:p w:rsidR="00D7748D" w:rsidRPr="001A167E" w:rsidRDefault="00D7748D" w:rsidP="00717993">
      <w:pPr>
        <w:ind w:left="5245" w:firstLine="6"/>
        <w:jc w:val="right"/>
        <w:rPr>
          <w:rFonts w:ascii="Arial" w:hAnsi="Arial" w:cs="Arial"/>
        </w:rPr>
      </w:pPr>
      <w:r w:rsidRPr="001A167E">
        <w:rPr>
          <w:rFonts w:ascii="Arial" w:hAnsi="Arial" w:cs="Arial"/>
        </w:rPr>
        <w:t>муниципального образования</w:t>
      </w:r>
    </w:p>
    <w:p w:rsidR="00D7748D" w:rsidRPr="001A167E" w:rsidRDefault="00D7748D" w:rsidP="00717993">
      <w:pPr>
        <w:ind w:left="5245"/>
        <w:jc w:val="right"/>
        <w:rPr>
          <w:rFonts w:ascii="Arial" w:hAnsi="Arial" w:cs="Arial"/>
        </w:rPr>
      </w:pPr>
      <w:r w:rsidRPr="001A167E">
        <w:rPr>
          <w:rFonts w:ascii="Arial" w:hAnsi="Arial" w:cs="Arial"/>
        </w:rPr>
        <w:t>город Ефремов</w:t>
      </w:r>
    </w:p>
    <w:p w:rsidR="00D7748D" w:rsidRPr="001A167E" w:rsidRDefault="00D7748D" w:rsidP="00717993">
      <w:pPr>
        <w:ind w:left="5245" w:firstLine="6"/>
        <w:jc w:val="right"/>
        <w:rPr>
          <w:rFonts w:ascii="Arial" w:hAnsi="Arial" w:cs="Arial"/>
        </w:rPr>
      </w:pPr>
      <w:r w:rsidRPr="001A167E">
        <w:rPr>
          <w:rFonts w:ascii="Arial" w:hAnsi="Arial" w:cs="Arial"/>
        </w:rPr>
        <w:t xml:space="preserve">от </w:t>
      </w:r>
      <w:r w:rsidR="001A167E">
        <w:rPr>
          <w:rFonts w:ascii="Arial" w:hAnsi="Arial" w:cs="Arial"/>
        </w:rPr>
        <w:t>10.11.2023</w:t>
      </w:r>
      <w:r w:rsidRPr="001A167E">
        <w:rPr>
          <w:rFonts w:ascii="Arial" w:hAnsi="Arial" w:cs="Arial"/>
        </w:rPr>
        <w:t xml:space="preserve">  № </w:t>
      </w:r>
      <w:r w:rsidR="001A167E">
        <w:rPr>
          <w:rFonts w:ascii="Arial" w:hAnsi="Arial" w:cs="Arial"/>
        </w:rPr>
        <w:t>1882</w:t>
      </w:r>
      <w:bookmarkStart w:id="0" w:name="_GoBack"/>
      <w:bookmarkEnd w:id="0"/>
    </w:p>
    <w:p w:rsidR="00D7748D" w:rsidRPr="001A167E" w:rsidRDefault="00D7748D" w:rsidP="00D7748D">
      <w:pPr>
        <w:ind w:left="5245" w:firstLine="6"/>
        <w:rPr>
          <w:rFonts w:ascii="Arial" w:hAnsi="Arial" w:cs="Arial"/>
        </w:rPr>
      </w:pPr>
    </w:p>
    <w:p w:rsidR="00D7748D" w:rsidRPr="001A167E" w:rsidRDefault="00D7748D" w:rsidP="00D7748D">
      <w:pPr>
        <w:ind w:left="5245" w:firstLine="6"/>
        <w:rPr>
          <w:rFonts w:ascii="Arial" w:hAnsi="Arial" w:cs="Arial"/>
        </w:rPr>
      </w:pPr>
    </w:p>
    <w:p w:rsidR="00084377" w:rsidRPr="001A167E" w:rsidRDefault="00084377" w:rsidP="00412D9C">
      <w:pPr>
        <w:jc w:val="center"/>
        <w:rPr>
          <w:rFonts w:ascii="Arial" w:hAnsi="Arial" w:cs="Arial"/>
          <w:b/>
        </w:rPr>
      </w:pPr>
      <w:r w:rsidRPr="001A167E">
        <w:rPr>
          <w:rFonts w:ascii="Arial" w:hAnsi="Arial" w:cs="Arial"/>
          <w:b/>
        </w:rPr>
        <w:t>Административный регламент предоставления</w:t>
      </w:r>
    </w:p>
    <w:p w:rsidR="00084377" w:rsidRPr="001A167E" w:rsidRDefault="00084377" w:rsidP="00412D9C">
      <w:pPr>
        <w:pStyle w:val="a4"/>
        <w:spacing w:before="0" w:beforeAutospacing="0" w:after="0" w:afterAutospacing="0"/>
        <w:jc w:val="center"/>
        <w:rPr>
          <w:rFonts w:ascii="Arial" w:hAnsi="Arial" w:cs="Arial"/>
          <w:b/>
        </w:rPr>
      </w:pPr>
      <w:r w:rsidRPr="001A167E">
        <w:rPr>
          <w:rFonts w:ascii="Arial" w:hAnsi="Arial" w:cs="Arial"/>
          <w:b/>
        </w:rPr>
        <w:t>муниципальной услуги</w:t>
      </w:r>
    </w:p>
    <w:p w:rsidR="000942DB" w:rsidRPr="001A167E" w:rsidRDefault="00084377" w:rsidP="00412D9C">
      <w:pPr>
        <w:pStyle w:val="a4"/>
        <w:spacing w:before="0" w:beforeAutospacing="0" w:after="0" w:afterAutospacing="0"/>
        <w:jc w:val="center"/>
        <w:rPr>
          <w:rFonts w:ascii="Arial" w:hAnsi="Arial" w:cs="Arial"/>
          <w:b/>
        </w:rPr>
      </w:pPr>
      <w:r w:rsidRPr="001A167E">
        <w:rPr>
          <w:rFonts w:ascii="Arial" w:hAnsi="Arial" w:cs="Arial"/>
          <w:b/>
        </w:rPr>
        <w:t>«Организация отдыха детей в каникулярное время</w:t>
      </w:r>
      <w:r w:rsidR="0027028D" w:rsidRPr="001A167E">
        <w:rPr>
          <w:rFonts w:ascii="Arial" w:hAnsi="Arial" w:cs="Arial"/>
          <w:b/>
        </w:rPr>
        <w:t>»</w:t>
      </w:r>
      <w:r w:rsidRPr="001A167E">
        <w:rPr>
          <w:rFonts w:ascii="Arial" w:hAnsi="Arial" w:cs="Arial"/>
          <w:b/>
        </w:rPr>
        <w:t xml:space="preserve"> </w:t>
      </w:r>
    </w:p>
    <w:p w:rsidR="000942DB" w:rsidRPr="001A167E" w:rsidRDefault="000942DB" w:rsidP="000942DB">
      <w:pPr>
        <w:pStyle w:val="a4"/>
        <w:spacing w:before="0" w:beforeAutospacing="0" w:after="0" w:afterAutospacing="0"/>
        <w:ind w:firstLine="720"/>
        <w:jc w:val="center"/>
        <w:rPr>
          <w:rFonts w:ascii="Arial" w:hAnsi="Arial" w:cs="Arial"/>
        </w:rPr>
      </w:pPr>
    </w:p>
    <w:p w:rsidR="00084377" w:rsidRPr="001A167E" w:rsidRDefault="00084377" w:rsidP="00412D9C">
      <w:pPr>
        <w:pStyle w:val="a4"/>
        <w:spacing w:before="0" w:beforeAutospacing="0" w:after="0" w:afterAutospacing="0"/>
        <w:jc w:val="center"/>
        <w:rPr>
          <w:rFonts w:ascii="Arial" w:hAnsi="Arial" w:cs="Arial"/>
          <w:b/>
        </w:rPr>
      </w:pPr>
      <w:r w:rsidRPr="001A167E">
        <w:rPr>
          <w:rFonts w:ascii="Arial" w:hAnsi="Arial" w:cs="Arial"/>
          <w:b/>
        </w:rPr>
        <w:t>I. Общие положения</w:t>
      </w:r>
    </w:p>
    <w:p w:rsidR="00C14668" w:rsidRPr="001A167E" w:rsidRDefault="00C14668" w:rsidP="00440E47">
      <w:pPr>
        <w:pStyle w:val="a4"/>
        <w:spacing w:before="0" w:beforeAutospacing="0" w:after="0" w:afterAutospacing="0"/>
        <w:jc w:val="both"/>
        <w:rPr>
          <w:rFonts w:ascii="Arial" w:hAnsi="Arial" w:cs="Arial"/>
          <w:b/>
        </w:rPr>
      </w:pPr>
    </w:p>
    <w:p w:rsidR="001619DD" w:rsidRPr="001A167E" w:rsidRDefault="00084377" w:rsidP="00966660">
      <w:pPr>
        <w:pStyle w:val="a4"/>
        <w:spacing w:before="0" w:beforeAutospacing="0" w:after="0" w:afterAutospacing="0"/>
        <w:ind w:firstLine="709"/>
        <w:jc w:val="both"/>
        <w:rPr>
          <w:rFonts w:ascii="Arial" w:hAnsi="Arial" w:cs="Arial"/>
        </w:rPr>
      </w:pPr>
      <w:r w:rsidRPr="001A167E">
        <w:rPr>
          <w:rFonts w:ascii="Arial" w:hAnsi="Arial" w:cs="Arial"/>
        </w:rPr>
        <w:t>1.Административный регламент предоставления муниципальной услуги «Организация отдыха детей в каникулярное время</w:t>
      </w:r>
      <w:r w:rsidR="00EF04A6" w:rsidRPr="001A167E">
        <w:rPr>
          <w:rFonts w:ascii="Arial" w:hAnsi="Arial" w:cs="Arial"/>
        </w:rPr>
        <w:t>»</w:t>
      </w:r>
      <w:r w:rsidR="00182B78" w:rsidRPr="001A167E">
        <w:rPr>
          <w:rFonts w:ascii="Arial" w:hAnsi="Arial" w:cs="Arial"/>
        </w:rPr>
        <w:t xml:space="preserve"> (далее – а</w:t>
      </w:r>
      <w:r w:rsidR="00042162" w:rsidRPr="001A167E">
        <w:rPr>
          <w:rFonts w:ascii="Arial" w:hAnsi="Arial" w:cs="Arial"/>
        </w:rPr>
        <w:t>дминистративный регламент</w:t>
      </w:r>
      <w:r w:rsidR="00717993" w:rsidRPr="001A167E">
        <w:rPr>
          <w:rFonts w:ascii="Arial" w:hAnsi="Arial" w:cs="Arial"/>
        </w:rPr>
        <w:t xml:space="preserve"> и муниципальная услуга соответственно)</w:t>
      </w:r>
      <w:r w:rsidR="001619DD" w:rsidRPr="001A167E">
        <w:rPr>
          <w:rFonts w:ascii="Arial" w:hAnsi="Arial" w:cs="Arial"/>
        </w:rPr>
        <w:t>.</w:t>
      </w:r>
      <w:r w:rsidR="00717993" w:rsidRPr="001A167E">
        <w:rPr>
          <w:rFonts w:ascii="Arial" w:hAnsi="Arial" w:cs="Arial"/>
        </w:rPr>
        <w:t xml:space="preserve">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запроса  об организации отдыха и оздоровления учащихся в каникулярное время.</w:t>
      </w:r>
    </w:p>
    <w:p w:rsidR="00E0207D" w:rsidRPr="001A167E" w:rsidRDefault="00717993" w:rsidP="00966660">
      <w:pPr>
        <w:pStyle w:val="a4"/>
        <w:spacing w:before="0" w:beforeAutospacing="0" w:after="0" w:afterAutospacing="0"/>
        <w:ind w:firstLine="709"/>
        <w:jc w:val="both"/>
        <w:rPr>
          <w:rFonts w:ascii="Arial" w:hAnsi="Arial" w:cs="Arial"/>
        </w:rPr>
      </w:pPr>
      <w:r w:rsidRPr="001A167E">
        <w:rPr>
          <w:rFonts w:ascii="Arial" w:hAnsi="Arial" w:cs="Arial"/>
        </w:rPr>
        <w:t xml:space="preserve">2. </w:t>
      </w:r>
      <w:r w:rsidR="00E0207D" w:rsidRPr="001A167E">
        <w:rPr>
          <w:rFonts w:ascii="Arial" w:hAnsi="Arial" w:cs="Arial"/>
        </w:rPr>
        <w:t>В целях применения настоящего регламента используются следующие понятия:</w:t>
      </w:r>
    </w:p>
    <w:p w:rsidR="00E0207D" w:rsidRPr="001A167E" w:rsidRDefault="00E0207D" w:rsidP="00966660">
      <w:pPr>
        <w:pStyle w:val="a4"/>
        <w:spacing w:before="0" w:beforeAutospacing="0" w:after="0" w:afterAutospacing="0"/>
        <w:ind w:firstLine="709"/>
        <w:jc w:val="both"/>
        <w:rPr>
          <w:rFonts w:ascii="Arial" w:hAnsi="Arial" w:cs="Arial"/>
        </w:rPr>
      </w:pPr>
      <w:r w:rsidRPr="001A167E">
        <w:rPr>
          <w:rFonts w:ascii="Arial" w:hAnsi="Arial" w:cs="Arial"/>
        </w:rPr>
        <w:t>Заявители (получатели муниципальной услуги)</w:t>
      </w:r>
      <w:r w:rsidR="003E6558" w:rsidRPr="001A167E">
        <w:rPr>
          <w:rFonts w:ascii="Arial" w:hAnsi="Arial" w:cs="Arial"/>
        </w:rPr>
        <w:t xml:space="preserve"> </w:t>
      </w:r>
      <w:r w:rsidRPr="001A167E">
        <w:rPr>
          <w:rFonts w:ascii="Arial" w:hAnsi="Arial" w:cs="Arial"/>
        </w:rPr>
        <w:t>- физические лица,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органом, предоставляющим муниципальную услугу, обратившиеся с запросом о предоставлении муниципальной услуги, выраженном в устной, письменной или электронной форме.</w:t>
      </w:r>
    </w:p>
    <w:p w:rsidR="00C121CB" w:rsidRPr="001A167E" w:rsidRDefault="00E0207D" w:rsidP="00966660">
      <w:pPr>
        <w:pStyle w:val="a4"/>
        <w:spacing w:before="0" w:beforeAutospacing="0" w:after="0" w:afterAutospacing="0"/>
        <w:ind w:firstLine="709"/>
        <w:jc w:val="both"/>
        <w:rPr>
          <w:rFonts w:ascii="Arial" w:hAnsi="Arial" w:cs="Arial"/>
        </w:rPr>
      </w:pPr>
      <w:r w:rsidRPr="001A167E">
        <w:rPr>
          <w:rFonts w:ascii="Arial" w:hAnsi="Arial" w:cs="Arial"/>
        </w:rPr>
        <w:t>Заявителями в рамках оказания муниципальной услуги являются родители</w:t>
      </w:r>
      <w:r w:rsidR="00C121CB" w:rsidRPr="001A167E">
        <w:rPr>
          <w:rFonts w:ascii="Arial" w:hAnsi="Arial" w:cs="Arial"/>
        </w:rPr>
        <w:t xml:space="preserve"> </w:t>
      </w:r>
      <w:r w:rsidR="00672F28" w:rsidRPr="001A167E">
        <w:rPr>
          <w:rFonts w:ascii="Arial" w:hAnsi="Arial" w:cs="Arial"/>
        </w:rPr>
        <w:t xml:space="preserve">(законные представители) детей, </w:t>
      </w:r>
      <w:r w:rsidRPr="001A167E">
        <w:rPr>
          <w:rFonts w:ascii="Arial" w:hAnsi="Arial" w:cs="Arial"/>
        </w:rPr>
        <w:t>зарегистрированных на территории муниципального образования город Ефремов</w:t>
      </w:r>
      <w:r w:rsidR="00C121CB" w:rsidRPr="001A167E">
        <w:rPr>
          <w:rFonts w:ascii="Arial" w:hAnsi="Arial" w:cs="Arial"/>
        </w:rPr>
        <w:t xml:space="preserve"> в возрасте:</w:t>
      </w:r>
    </w:p>
    <w:p w:rsidR="00C121CB" w:rsidRPr="001A167E" w:rsidRDefault="00C121CB" w:rsidP="00C121CB">
      <w:pPr>
        <w:pStyle w:val="a4"/>
        <w:spacing w:before="0" w:beforeAutospacing="0" w:after="0" w:afterAutospacing="0"/>
        <w:ind w:firstLine="709"/>
        <w:jc w:val="both"/>
        <w:rPr>
          <w:rFonts w:ascii="Arial" w:hAnsi="Arial" w:cs="Arial"/>
        </w:rPr>
      </w:pPr>
      <w:r w:rsidRPr="001A167E">
        <w:rPr>
          <w:rFonts w:ascii="Arial" w:hAnsi="Arial" w:cs="Arial"/>
        </w:rPr>
        <w:t>от  12 до 17 лет включительно для зачисления в группу для участия в палаточном лагере, в исключительных случаях допускается  зачисление с 10 лет для детей, занимающихся в спортивных школах и имеющих соответствующую физическую подготовку;</w:t>
      </w:r>
    </w:p>
    <w:p w:rsidR="00E0207D" w:rsidRPr="001A167E" w:rsidRDefault="00C121CB" w:rsidP="00C121CB">
      <w:pPr>
        <w:pStyle w:val="a4"/>
        <w:spacing w:before="0" w:beforeAutospacing="0" w:after="0" w:afterAutospacing="0"/>
        <w:ind w:firstLine="709"/>
        <w:jc w:val="both"/>
        <w:rPr>
          <w:rFonts w:ascii="Arial" w:hAnsi="Arial" w:cs="Arial"/>
        </w:rPr>
      </w:pPr>
      <w:r w:rsidRPr="001A167E">
        <w:rPr>
          <w:rFonts w:ascii="Arial" w:hAnsi="Arial" w:cs="Arial"/>
        </w:rPr>
        <w:t>от</w:t>
      </w:r>
      <w:r w:rsidR="00E0207D" w:rsidRPr="001A167E">
        <w:rPr>
          <w:rFonts w:ascii="Arial" w:hAnsi="Arial" w:cs="Arial"/>
        </w:rPr>
        <w:t xml:space="preserve"> </w:t>
      </w:r>
      <w:r w:rsidRPr="001A167E">
        <w:rPr>
          <w:rFonts w:ascii="Arial" w:hAnsi="Arial" w:cs="Arial"/>
        </w:rPr>
        <w:t xml:space="preserve"> 7 до 15 лет включительно, а также дети, не достигшие 7 лет, при условии зачисления их в текущем календарном году в образовательную организацию, для предоставления  путевки </w:t>
      </w:r>
      <w:r w:rsidR="00FB63D4" w:rsidRPr="001A167E">
        <w:rPr>
          <w:rFonts w:ascii="Arial" w:hAnsi="Arial" w:cs="Arial"/>
        </w:rPr>
        <w:t>в загородный  оздоровительный</w:t>
      </w:r>
      <w:r w:rsidR="003E6558" w:rsidRPr="001A167E">
        <w:rPr>
          <w:rFonts w:ascii="Arial" w:hAnsi="Arial" w:cs="Arial"/>
        </w:rPr>
        <w:t xml:space="preserve"> лагерь, работающий в каникулярное время, детский оздоровительный лагерь санаторного типа, выплаты единовременной денежной компенсации для оплаты частичной стоимости путевки, самостоятельно приобретенной родителем (законным представителем).</w:t>
      </w:r>
      <w:r w:rsidRPr="001A167E">
        <w:rPr>
          <w:rFonts w:ascii="Arial" w:hAnsi="Arial" w:cs="Arial"/>
        </w:rPr>
        <w:t xml:space="preserve"> </w:t>
      </w:r>
    </w:p>
    <w:p w:rsidR="003E6558" w:rsidRPr="001A167E" w:rsidRDefault="003E6558" w:rsidP="003E6558">
      <w:pPr>
        <w:pStyle w:val="a4"/>
        <w:spacing w:before="0" w:beforeAutospacing="0" w:after="0" w:afterAutospacing="0"/>
        <w:ind w:firstLine="709"/>
        <w:jc w:val="both"/>
        <w:rPr>
          <w:rFonts w:ascii="Arial" w:hAnsi="Arial" w:cs="Arial"/>
        </w:rPr>
      </w:pPr>
      <w:r w:rsidRPr="001A167E">
        <w:rPr>
          <w:rFonts w:ascii="Arial" w:hAnsi="Arial" w:cs="Arial"/>
        </w:rPr>
        <w:t xml:space="preserve">В случае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 </w:t>
      </w:r>
    </w:p>
    <w:p w:rsidR="003E6558" w:rsidRPr="001A167E" w:rsidRDefault="003E6558" w:rsidP="003E6558">
      <w:pPr>
        <w:pStyle w:val="a4"/>
        <w:spacing w:before="0" w:beforeAutospacing="0" w:after="0" w:afterAutospacing="0"/>
        <w:ind w:firstLine="709"/>
        <w:jc w:val="both"/>
        <w:rPr>
          <w:rFonts w:ascii="Arial" w:hAnsi="Arial" w:cs="Arial"/>
        </w:rPr>
      </w:pPr>
      <w:r w:rsidRPr="001A167E">
        <w:rPr>
          <w:rFonts w:ascii="Arial" w:hAnsi="Arial" w:cs="Arial"/>
        </w:rPr>
        <w:t>Административный регламент – нормативный правовой акт, устанавливающий порядок предоставления муниципальной услуги и стандарт предоставления</w:t>
      </w:r>
      <w:r w:rsidR="003B3186" w:rsidRPr="001A167E">
        <w:rPr>
          <w:rFonts w:ascii="Arial" w:hAnsi="Arial" w:cs="Arial"/>
        </w:rPr>
        <w:t xml:space="preserve"> муниципальной услуги.</w:t>
      </w:r>
    </w:p>
    <w:p w:rsidR="003B3186" w:rsidRPr="001A167E" w:rsidRDefault="003B3186" w:rsidP="003E6558">
      <w:pPr>
        <w:pStyle w:val="a4"/>
        <w:spacing w:before="0" w:beforeAutospacing="0" w:after="0" w:afterAutospacing="0"/>
        <w:ind w:firstLine="709"/>
        <w:jc w:val="both"/>
        <w:rPr>
          <w:rFonts w:ascii="Arial" w:hAnsi="Arial" w:cs="Arial"/>
          <w:shd w:val="clear" w:color="auto" w:fill="FFFFFF"/>
        </w:rPr>
      </w:pPr>
      <w:r w:rsidRPr="001A167E">
        <w:rPr>
          <w:rFonts w:ascii="Arial" w:hAnsi="Arial" w:cs="Arial"/>
        </w:rPr>
        <w:t xml:space="preserve">Муниципальная услуга - </w:t>
      </w:r>
      <w:r w:rsidRPr="001A167E">
        <w:rPr>
          <w:rFonts w:ascii="Arial" w:hAnsi="Arial" w:cs="Arial"/>
          <w:shd w:val="clear" w:color="auto" w:fill="FFFFFF"/>
        </w:rPr>
        <w:t>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anchor="dst100023" w:history="1">
        <w:r w:rsidRPr="001A167E">
          <w:rPr>
            <w:rStyle w:val="a3"/>
            <w:rFonts w:ascii="Arial" w:hAnsi="Arial" w:cs="Arial"/>
            <w:color w:val="auto"/>
            <w:u w:val="none"/>
            <w:shd w:val="clear" w:color="auto" w:fill="FFFFFF"/>
          </w:rPr>
          <w:t>законом</w:t>
        </w:r>
      </w:hyperlink>
      <w:r w:rsidRPr="001A167E">
        <w:rPr>
          <w:rFonts w:ascii="Arial" w:hAnsi="Arial" w:cs="Arial"/>
          <w:shd w:val="clear" w:color="auto" w:fill="FFFFFF"/>
        </w:rPr>
        <w:t> от 6 октября 2003 года N131-ФЗ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9" w:anchor="dst100113" w:history="1">
        <w:r w:rsidRPr="001A167E">
          <w:rPr>
            <w:rStyle w:val="a3"/>
            <w:rFonts w:ascii="Arial" w:hAnsi="Arial" w:cs="Arial"/>
            <w:color w:val="auto"/>
            <w:shd w:val="clear" w:color="auto" w:fill="FFFFFF"/>
          </w:rPr>
          <w:t>законом</w:t>
        </w:r>
      </w:hyperlink>
      <w:r w:rsidRPr="001A167E">
        <w:rPr>
          <w:rFonts w:ascii="Arial" w:hAnsi="Arial" w:cs="Arial"/>
          <w:shd w:val="clear" w:color="auto" w:fill="FFFFFF"/>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anchor="dst100216" w:history="1">
        <w:r w:rsidRPr="001A167E">
          <w:rPr>
            <w:rStyle w:val="a3"/>
            <w:rFonts w:ascii="Arial" w:hAnsi="Arial" w:cs="Arial"/>
            <w:color w:val="auto"/>
            <w:u w:val="none"/>
            <w:shd w:val="clear" w:color="auto" w:fill="FFFFFF"/>
          </w:rPr>
          <w:t>статьей 19</w:t>
        </w:r>
      </w:hyperlink>
      <w:r w:rsidRPr="001A167E">
        <w:rPr>
          <w:rFonts w:ascii="Arial" w:hAnsi="Arial" w:cs="Arial"/>
        </w:rPr>
        <w:t xml:space="preserve"> </w:t>
      </w:r>
      <w:r w:rsidRPr="001A167E">
        <w:rPr>
          <w:rFonts w:ascii="Arial" w:hAnsi="Arial" w:cs="Arial"/>
          <w:shd w:val="clear" w:color="auto" w:fill="FFFFFF"/>
        </w:rPr>
        <w:t>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B3186" w:rsidRPr="001A167E" w:rsidRDefault="003B3186" w:rsidP="003E6558">
      <w:pPr>
        <w:pStyle w:val="a4"/>
        <w:spacing w:before="0" w:beforeAutospacing="0" w:after="0" w:afterAutospacing="0"/>
        <w:ind w:firstLine="709"/>
        <w:jc w:val="both"/>
        <w:rPr>
          <w:rFonts w:ascii="Arial" w:hAnsi="Arial" w:cs="Arial"/>
        </w:rPr>
      </w:pPr>
      <w:r w:rsidRPr="001A167E">
        <w:rPr>
          <w:rFonts w:ascii="Arial" w:hAnsi="Arial" w:cs="Arial"/>
          <w:shd w:val="clear" w:color="auto" w:fill="FFFFFF"/>
        </w:rPr>
        <w:t>Межведомственное информационное взаимодействие – это осуществляемое в целях предоставления муниципальн</w:t>
      </w:r>
      <w:r w:rsidR="00063FDF" w:rsidRPr="001A167E">
        <w:rPr>
          <w:rFonts w:ascii="Arial" w:hAnsi="Arial" w:cs="Arial"/>
          <w:shd w:val="clear" w:color="auto" w:fill="FFFFFF"/>
        </w:rPr>
        <w:t>ой</w:t>
      </w:r>
      <w:r w:rsidRPr="001A167E">
        <w:rPr>
          <w:rFonts w:ascii="Arial" w:hAnsi="Arial" w:cs="Arial"/>
          <w:shd w:val="clear" w:color="auto" w:fill="FFFFFF"/>
        </w:rPr>
        <w:t xml:space="preserve"> услуг</w:t>
      </w:r>
      <w:r w:rsidR="00063FDF" w:rsidRPr="001A167E">
        <w:rPr>
          <w:rFonts w:ascii="Arial" w:hAnsi="Arial" w:cs="Arial"/>
          <w:shd w:val="clear" w:color="auto" w:fill="FFFFFF"/>
        </w:rPr>
        <w:t>и</w:t>
      </w:r>
      <w:r w:rsidRPr="001A167E">
        <w:rPr>
          <w:rFonts w:ascii="Arial" w:hAnsi="Arial" w:cs="Arial"/>
          <w:shd w:val="clear" w:color="auto" w:fill="FFFFFF"/>
        </w:rPr>
        <w:t xml:space="preserve"> взаимодействие по вопросам обмена документами и (или)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8A7E1A" w:rsidRPr="001A167E" w:rsidRDefault="008A7E1A" w:rsidP="008A7E1A">
      <w:pPr>
        <w:pStyle w:val="a4"/>
        <w:spacing w:before="0" w:beforeAutospacing="0" w:after="0" w:afterAutospacing="0"/>
        <w:ind w:firstLine="709"/>
        <w:jc w:val="both"/>
        <w:rPr>
          <w:rFonts w:ascii="Arial" w:hAnsi="Arial" w:cs="Arial"/>
        </w:rPr>
      </w:pPr>
      <w:r w:rsidRPr="001A167E">
        <w:rPr>
          <w:rFonts w:ascii="Arial" w:hAnsi="Arial" w:cs="Arial"/>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направленной органом, предоставляющим муниципальную услугу, в государственный орган, подведомственную государственному органу или органу местного самоуправления организацию, участвующую в предоставлении муниципальной услуги, на основании запроса заявителя о предоставлении муниципальной услуги;</w:t>
      </w:r>
    </w:p>
    <w:p w:rsidR="00063FDF" w:rsidRPr="001A167E" w:rsidRDefault="00063FDF" w:rsidP="00966660">
      <w:pPr>
        <w:pStyle w:val="a4"/>
        <w:spacing w:before="0" w:beforeAutospacing="0" w:after="0" w:afterAutospacing="0"/>
        <w:ind w:firstLine="709"/>
        <w:jc w:val="both"/>
        <w:rPr>
          <w:rFonts w:ascii="Arial" w:hAnsi="Arial" w:cs="Arial"/>
        </w:rPr>
      </w:pPr>
      <w:r w:rsidRPr="001A167E">
        <w:rPr>
          <w:rFonts w:ascii="Arial" w:hAnsi="Arial" w:cs="Arial"/>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D567A5" w:rsidRPr="001A167E" w:rsidRDefault="005A5B42" w:rsidP="00FB693E">
      <w:pPr>
        <w:pStyle w:val="a4"/>
        <w:spacing w:before="0" w:beforeAutospacing="0" w:after="0" w:afterAutospacing="0"/>
        <w:ind w:firstLine="709"/>
        <w:jc w:val="both"/>
        <w:rPr>
          <w:rFonts w:ascii="Arial" w:hAnsi="Arial" w:cs="Arial"/>
        </w:rPr>
      </w:pPr>
      <w:r w:rsidRPr="001A167E">
        <w:rPr>
          <w:rFonts w:ascii="Arial" w:hAnsi="Arial" w:cs="Arial"/>
        </w:rPr>
        <w:t>РПГУ</w:t>
      </w:r>
      <w:r w:rsidR="00063FDF" w:rsidRPr="001A167E">
        <w:rPr>
          <w:rFonts w:ascii="Arial" w:hAnsi="Arial" w:cs="Arial"/>
        </w:rPr>
        <w:t xml:space="preserve"> – </w:t>
      </w:r>
      <w:r w:rsidRPr="001A167E">
        <w:rPr>
          <w:rFonts w:ascii="Arial" w:hAnsi="Arial" w:cs="Arial"/>
        </w:rPr>
        <w:t xml:space="preserve">региональный </w:t>
      </w:r>
      <w:r w:rsidR="00063FDF" w:rsidRPr="001A167E">
        <w:rPr>
          <w:rFonts w:ascii="Arial" w:hAnsi="Arial" w:cs="Arial"/>
        </w:rPr>
        <w:t>портал государственных услуг  (функций)  Тульской области (</w:t>
      </w:r>
      <w:hyperlink r:id="rId11" w:history="1">
        <w:r w:rsidR="00FB693E" w:rsidRPr="001A167E">
          <w:rPr>
            <w:rStyle w:val="a3"/>
            <w:rFonts w:ascii="Arial" w:hAnsi="Arial" w:cs="Arial"/>
            <w:color w:val="auto"/>
            <w:u w:val="none"/>
            <w:lang w:val="en-US"/>
          </w:rPr>
          <w:t>http</w:t>
        </w:r>
        <w:r w:rsidR="00FB693E" w:rsidRPr="001A167E">
          <w:rPr>
            <w:rStyle w:val="a3"/>
            <w:rFonts w:ascii="Arial" w:hAnsi="Arial" w:cs="Arial"/>
            <w:color w:val="auto"/>
            <w:u w:val="none"/>
          </w:rPr>
          <w:t>://</w:t>
        </w:r>
        <w:r w:rsidR="00FB693E" w:rsidRPr="001A167E">
          <w:rPr>
            <w:rStyle w:val="a3"/>
            <w:rFonts w:ascii="Arial" w:hAnsi="Arial" w:cs="Arial"/>
            <w:color w:val="auto"/>
            <w:u w:val="none"/>
            <w:lang w:val="en-US"/>
          </w:rPr>
          <w:t>www</w:t>
        </w:r>
        <w:r w:rsidR="00FB693E" w:rsidRPr="001A167E">
          <w:rPr>
            <w:rStyle w:val="a3"/>
            <w:rFonts w:ascii="Arial" w:hAnsi="Arial" w:cs="Arial"/>
            <w:color w:val="auto"/>
            <w:u w:val="none"/>
          </w:rPr>
          <w:t>.</w:t>
        </w:r>
        <w:r w:rsidR="00FB693E" w:rsidRPr="001A167E">
          <w:rPr>
            <w:rStyle w:val="a3"/>
            <w:rFonts w:ascii="Arial" w:hAnsi="Arial" w:cs="Arial"/>
            <w:color w:val="auto"/>
            <w:u w:val="none"/>
            <w:lang w:val="en-US"/>
          </w:rPr>
          <w:t>gosuslugi</w:t>
        </w:r>
        <w:r w:rsidR="00FB693E" w:rsidRPr="001A167E">
          <w:rPr>
            <w:rStyle w:val="a3"/>
            <w:rFonts w:ascii="Arial" w:hAnsi="Arial" w:cs="Arial"/>
            <w:color w:val="auto"/>
            <w:u w:val="none"/>
          </w:rPr>
          <w:t>71.</w:t>
        </w:r>
        <w:r w:rsidR="00FB693E" w:rsidRPr="001A167E">
          <w:rPr>
            <w:rStyle w:val="a3"/>
            <w:rFonts w:ascii="Arial" w:hAnsi="Arial" w:cs="Arial"/>
            <w:color w:val="auto"/>
            <w:u w:val="none"/>
            <w:lang w:val="en-US"/>
          </w:rPr>
          <w:t>ru</w:t>
        </w:r>
      </w:hyperlink>
      <w:r w:rsidR="00FB693E" w:rsidRPr="001A167E">
        <w:rPr>
          <w:rFonts w:ascii="Arial" w:hAnsi="Arial" w:cs="Arial"/>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w:t>
      </w:r>
      <w:r w:rsidR="00AC36AF" w:rsidRPr="001A167E">
        <w:rPr>
          <w:rFonts w:ascii="Arial" w:hAnsi="Arial" w:cs="Arial"/>
        </w:rPr>
        <w:t>сведениям</w:t>
      </w:r>
      <w:r w:rsidR="00FB693E" w:rsidRPr="001A167E">
        <w:rPr>
          <w:rFonts w:ascii="Arial" w:hAnsi="Arial" w:cs="Arial"/>
        </w:rPr>
        <w:t xml:space="preserve"> о государственных и муниципальных услугах, предназначенных для распространения с использованием информационно-телекоммуникационной сети Интернет</w:t>
      </w:r>
      <w:r w:rsidR="00AC36AF" w:rsidRPr="001A167E">
        <w:rPr>
          <w:rFonts w:ascii="Arial" w:hAnsi="Arial" w:cs="Arial"/>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C36AF" w:rsidRPr="001A167E" w:rsidRDefault="00AC36AF" w:rsidP="00FB693E">
      <w:pPr>
        <w:pStyle w:val="a4"/>
        <w:spacing w:before="0" w:beforeAutospacing="0" w:after="0" w:afterAutospacing="0"/>
        <w:ind w:firstLine="709"/>
        <w:jc w:val="both"/>
        <w:rPr>
          <w:rFonts w:ascii="Arial" w:hAnsi="Arial" w:cs="Arial"/>
        </w:rPr>
      </w:pPr>
      <w:r w:rsidRPr="001A167E">
        <w:rPr>
          <w:rFonts w:ascii="Arial" w:hAnsi="Arial" w:cs="Arial"/>
        </w:rPr>
        <w:t>С</w:t>
      </w:r>
      <w:r w:rsidR="00012B54" w:rsidRPr="001A167E">
        <w:rPr>
          <w:rFonts w:ascii="Arial" w:hAnsi="Arial" w:cs="Arial"/>
        </w:rPr>
        <w:t>ВЭМ</w:t>
      </w:r>
      <w:r w:rsidRPr="001A167E">
        <w:rPr>
          <w:rFonts w:ascii="Arial" w:hAnsi="Arial" w:cs="Arial"/>
        </w:rPr>
        <w:t xml:space="preserve"> - система межведомственного  электронного взаимодействия, используемая  при предоставлении  муниципальной услуги.</w:t>
      </w:r>
    </w:p>
    <w:p w:rsidR="00AC36AF" w:rsidRPr="001A167E" w:rsidRDefault="00AC36AF" w:rsidP="00FB693E">
      <w:pPr>
        <w:pStyle w:val="a4"/>
        <w:spacing w:before="0" w:beforeAutospacing="0" w:after="0" w:afterAutospacing="0"/>
        <w:ind w:firstLine="709"/>
        <w:jc w:val="both"/>
        <w:rPr>
          <w:rFonts w:ascii="Arial" w:hAnsi="Arial" w:cs="Arial"/>
          <w:b/>
        </w:rPr>
      </w:pPr>
      <w:r w:rsidRPr="001A167E">
        <w:rPr>
          <w:rFonts w:ascii="Arial" w:hAnsi="Arial" w:cs="Arial"/>
        </w:rPr>
        <w:t>Под каникулярным временем  следует понимать период, свободный  от учебы в течени</w:t>
      </w:r>
      <w:r w:rsidR="003834E5" w:rsidRPr="001A167E">
        <w:rPr>
          <w:rFonts w:ascii="Arial" w:hAnsi="Arial" w:cs="Arial"/>
        </w:rPr>
        <w:t>е календарного года, т.е. осенние, зимние, весенние и летние</w:t>
      </w:r>
      <w:r w:rsidR="00402EA0" w:rsidRPr="001A167E">
        <w:rPr>
          <w:rFonts w:ascii="Arial" w:hAnsi="Arial" w:cs="Arial"/>
        </w:rPr>
        <w:t xml:space="preserve"> каникулы учащихся общеобразовательных учреждений согласно утвержденному учебному графику.</w:t>
      </w:r>
    </w:p>
    <w:p w:rsidR="00402EA0" w:rsidRPr="001A167E" w:rsidRDefault="00402EA0" w:rsidP="00402EA0">
      <w:pPr>
        <w:pStyle w:val="a4"/>
        <w:spacing w:before="0" w:beforeAutospacing="0" w:after="0" w:afterAutospacing="0"/>
        <w:ind w:firstLine="709"/>
        <w:jc w:val="both"/>
        <w:rPr>
          <w:rFonts w:ascii="Arial" w:hAnsi="Arial" w:cs="Arial"/>
          <w:bCs/>
        </w:rPr>
      </w:pPr>
      <w:r w:rsidRPr="001A167E">
        <w:rPr>
          <w:rFonts w:ascii="Arial" w:hAnsi="Arial" w:cs="Arial"/>
          <w:bCs/>
        </w:rPr>
        <w:t xml:space="preserve">3. </w:t>
      </w:r>
      <w:r w:rsidR="00084377" w:rsidRPr="001A167E">
        <w:rPr>
          <w:rFonts w:ascii="Arial" w:hAnsi="Arial" w:cs="Arial"/>
          <w:bCs/>
        </w:rPr>
        <w:t xml:space="preserve">Требования к порядку информирования о предоставлении </w:t>
      </w:r>
      <w:r w:rsidR="00C14668" w:rsidRPr="001A167E">
        <w:rPr>
          <w:rFonts w:ascii="Arial" w:hAnsi="Arial" w:cs="Arial"/>
          <w:bCs/>
        </w:rPr>
        <w:t xml:space="preserve"> </w:t>
      </w:r>
      <w:r w:rsidR="00AF160B" w:rsidRPr="001A167E">
        <w:rPr>
          <w:rFonts w:ascii="Arial" w:hAnsi="Arial" w:cs="Arial"/>
          <w:bCs/>
        </w:rPr>
        <w:t>муниципальной услуги</w:t>
      </w:r>
      <w:r w:rsidRPr="001A167E">
        <w:rPr>
          <w:rFonts w:ascii="Arial" w:hAnsi="Arial" w:cs="Arial"/>
          <w:bCs/>
        </w:rPr>
        <w:t>.</w:t>
      </w:r>
    </w:p>
    <w:p w:rsidR="00EC4B57" w:rsidRPr="001A167E" w:rsidRDefault="00084377" w:rsidP="00402EA0">
      <w:pPr>
        <w:pStyle w:val="a4"/>
        <w:spacing w:before="0" w:beforeAutospacing="0" w:after="0" w:afterAutospacing="0"/>
        <w:ind w:firstLine="709"/>
        <w:jc w:val="both"/>
        <w:rPr>
          <w:rFonts w:ascii="Arial" w:hAnsi="Arial" w:cs="Arial"/>
          <w:bCs/>
        </w:rPr>
      </w:pPr>
      <w:r w:rsidRPr="001A167E">
        <w:rPr>
          <w:rFonts w:ascii="Arial" w:hAnsi="Arial" w:cs="Arial"/>
        </w:rPr>
        <w:t xml:space="preserve"> </w:t>
      </w:r>
      <w:r w:rsidR="00B9287A" w:rsidRPr="001A167E">
        <w:rPr>
          <w:rFonts w:ascii="Arial" w:hAnsi="Arial" w:cs="Arial"/>
        </w:rPr>
        <w:t>Информирование о порядке пре</w:t>
      </w:r>
      <w:r w:rsidR="00BF3F5C" w:rsidRPr="001A167E">
        <w:rPr>
          <w:rFonts w:ascii="Arial" w:hAnsi="Arial" w:cs="Arial"/>
        </w:rPr>
        <w:t>доставления муниципальной услуги</w:t>
      </w:r>
      <w:r w:rsidR="00B9287A" w:rsidRPr="001A167E">
        <w:rPr>
          <w:rFonts w:ascii="Arial" w:hAnsi="Arial" w:cs="Arial"/>
        </w:rPr>
        <w:t xml:space="preserve"> осуществляется в</w:t>
      </w:r>
      <w:r w:rsidR="00402EA0" w:rsidRPr="001A167E">
        <w:rPr>
          <w:rFonts w:ascii="Arial" w:hAnsi="Arial" w:cs="Arial"/>
        </w:rPr>
        <w:t xml:space="preserve"> уполномоченном </w:t>
      </w:r>
      <w:r w:rsidR="00B9287A" w:rsidRPr="001A167E">
        <w:rPr>
          <w:rFonts w:ascii="Arial" w:hAnsi="Arial" w:cs="Arial"/>
        </w:rPr>
        <w:t xml:space="preserve"> </w:t>
      </w:r>
      <w:r w:rsidR="00402EA0" w:rsidRPr="001A167E">
        <w:rPr>
          <w:rFonts w:ascii="Arial" w:hAnsi="Arial" w:cs="Arial"/>
        </w:rPr>
        <w:t xml:space="preserve">отраслевом (функциональном) органе </w:t>
      </w:r>
      <w:r w:rsidR="00B9287A" w:rsidRPr="001A167E">
        <w:rPr>
          <w:rFonts w:ascii="Arial" w:hAnsi="Arial" w:cs="Arial"/>
        </w:rPr>
        <w:t>администрации муниципального образования</w:t>
      </w:r>
      <w:r w:rsidR="00402EA0" w:rsidRPr="001A167E">
        <w:rPr>
          <w:rFonts w:ascii="Arial" w:hAnsi="Arial" w:cs="Arial"/>
        </w:rPr>
        <w:t xml:space="preserve"> город Ефремов</w:t>
      </w:r>
      <w:r w:rsidR="00EC4B57" w:rsidRPr="001A167E">
        <w:rPr>
          <w:rFonts w:ascii="Arial" w:hAnsi="Arial" w:cs="Arial"/>
        </w:rPr>
        <w:t xml:space="preserve"> </w:t>
      </w:r>
      <w:r w:rsidR="00EC4B57" w:rsidRPr="001A167E">
        <w:rPr>
          <w:rFonts w:ascii="Arial" w:hAnsi="Arial" w:cs="Arial"/>
          <w:lang w:val="en-US"/>
        </w:rPr>
        <w:t>c</w:t>
      </w:r>
      <w:r w:rsidR="00EC4B57" w:rsidRPr="001A167E">
        <w:rPr>
          <w:rFonts w:ascii="Arial" w:hAnsi="Arial" w:cs="Arial"/>
        </w:rPr>
        <w:t xml:space="preserve"> использованием средств почтовой, телефонной связи, публикаций в средствах массовой информации, электронного информировани</w:t>
      </w:r>
      <w:r w:rsidR="00402EA0" w:rsidRPr="001A167E">
        <w:rPr>
          <w:rFonts w:ascii="Arial" w:hAnsi="Arial" w:cs="Arial"/>
        </w:rPr>
        <w:t xml:space="preserve">я, в том числе на </w:t>
      </w:r>
      <w:r w:rsidR="00EC4B57" w:rsidRPr="001A167E">
        <w:rPr>
          <w:rFonts w:ascii="Arial" w:hAnsi="Arial" w:cs="Arial"/>
        </w:rPr>
        <w:t>ПГ</w:t>
      </w:r>
      <w:r w:rsidR="00402EA0" w:rsidRPr="001A167E">
        <w:rPr>
          <w:rFonts w:ascii="Arial" w:hAnsi="Arial" w:cs="Arial"/>
        </w:rPr>
        <w:t>М</w:t>
      </w:r>
      <w:r w:rsidR="00EC4B57" w:rsidRPr="001A167E">
        <w:rPr>
          <w:rFonts w:ascii="Arial" w:hAnsi="Arial" w:cs="Arial"/>
        </w:rPr>
        <w:t>У</w:t>
      </w:r>
      <w:r w:rsidR="00DA53EC" w:rsidRPr="001A167E">
        <w:rPr>
          <w:rFonts w:ascii="Arial" w:hAnsi="Arial" w:cs="Arial"/>
        </w:rPr>
        <w:t>.</w:t>
      </w:r>
    </w:p>
    <w:p w:rsidR="00084377" w:rsidRPr="001A167E" w:rsidRDefault="00084377" w:rsidP="00966660">
      <w:pPr>
        <w:pStyle w:val="a4"/>
        <w:spacing w:before="0" w:beforeAutospacing="0" w:after="0" w:afterAutospacing="0"/>
        <w:ind w:firstLine="709"/>
        <w:jc w:val="both"/>
        <w:rPr>
          <w:rFonts w:ascii="Arial" w:hAnsi="Arial" w:cs="Arial"/>
        </w:rPr>
      </w:pPr>
      <w:r w:rsidRPr="001A167E">
        <w:rPr>
          <w:rFonts w:ascii="Arial" w:hAnsi="Arial" w:cs="Arial"/>
        </w:rPr>
        <w:t xml:space="preserve">Отраслевой (функциональный) орган администрации муниципального образования </w:t>
      </w:r>
      <w:r w:rsidR="003C006F" w:rsidRPr="001A167E">
        <w:rPr>
          <w:rFonts w:ascii="Arial" w:hAnsi="Arial" w:cs="Arial"/>
        </w:rPr>
        <w:t>город Ефремов</w:t>
      </w:r>
      <w:r w:rsidRPr="001A167E">
        <w:rPr>
          <w:rFonts w:ascii="Arial" w:hAnsi="Arial" w:cs="Arial"/>
        </w:rPr>
        <w:t>, ответственный за организацию, информационное, консультационное и методическое обеспечение предоставления Услуги - управление по культуре, молодёжной политике, физической культуре и спорту администрации муниципальног</w:t>
      </w:r>
      <w:r w:rsidR="00C47ED0" w:rsidRPr="001A167E">
        <w:rPr>
          <w:rFonts w:ascii="Arial" w:hAnsi="Arial" w:cs="Arial"/>
        </w:rPr>
        <w:t xml:space="preserve">о образования </w:t>
      </w:r>
      <w:r w:rsidR="003C006F" w:rsidRPr="001A167E">
        <w:rPr>
          <w:rFonts w:ascii="Arial" w:hAnsi="Arial" w:cs="Arial"/>
        </w:rPr>
        <w:t xml:space="preserve">город </w:t>
      </w:r>
      <w:r w:rsidR="00C47ED0" w:rsidRPr="001A167E">
        <w:rPr>
          <w:rFonts w:ascii="Arial" w:hAnsi="Arial" w:cs="Arial"/>
        </w:rPr>
        <w:t>Ефремов (далее  - Управление).</w:t>
      </w:r>
    </w:p>
    <w:p w:rsidR="00402EA0" w:rsidRPr="001A167E" w:rsidRDefault="00402EA0" w:rsidP="00254419">
      <w:pPr>
        <w:pStyle w:val="a4"/>
        <w:spacing w:before="0" w:beforeAutospacing="0" w:after="0" w:afterAutospacing="0"/>
        <w:ind w:firstLine="709"/>
        <w:jc w:val="both"/>
        <w:rPr>
          <w:rFonts w:ascii="Arial" w:hAnsi="Arial" w:cs="Arial"/>
        </w:rPr>
      </w:pPr>
      <w:r w:rsidRPr="001A167E">
        <w:rPr>
          <w:rFonts w:ascii="Arial" w:hAnsi="Arial" w:cs="Arial"/>
        </w:rPr>
        <w:t>Место нахождения и график работы Управления:</w:t>
      </w:r>
    </w:p>
    <w:p w:rsidR="00402EA0" w:rsidRPr="001A167E" w:rsidRDefault="00402EA0" w:rsidP="00254419">
      <w:pPr>
        <w:pStyle w:val="a4"/>
        <w:spacing w:before="0" w:beforeAutospacing="0" w:after="0" w:afterAutospacing="0"/>
        <w:ind w:firstLine="709"/>
        <w:jc w:val="both"/>
        <w:rPr>
          <w:rFonts w:ascii="Arial" w:hAnsi="Arial" w:cs="Arial"/>
        </w:rPr>
      </w:pPr>
      <w:r w:rsidRPr="001A167E">
        <w:rPr>
          <w:rFonts w:ascii="Arial" w:hAnsi="Arial" w:cs="Arial"/>
        </w:rPr>
        <w:t>301840, Тульская обл</w:t>
      </w:r>
      <w:r w:rsidR="00672F28" w:rsidRPr="001A167E">
        <w:rPr>
          <w:rFonts w:ascii="Arial" w:hAnsi="Arial" w:cs="Arial"/>
        </w:rPr>
        <w:t>асть, г.  Ефремов, ул. Ломоносова, д.48</w:t>
      </w:r>
    </w:p>
    <w:p w:rsidR="00402EA0" w:rsidRPr="001A167E" w:rsidRDefault="00402EA0" w:rsidP="00254419">
      <w:pPr>
        <w:pStyle w:val="a4"/>
        <w:spacing w:before="0" w:beforeAutospacing="0" w:after="0" w:afterAutospacing="0"/>
        <w:ind w:firstLine="709"/>
        <w:jc w:val="both"/>
        <w:rPr>
          <w:rFonts w:ascii="Arial" w:hAnsi="Arial" w:cs="Arial"/>
        </w:rPr>
      </w:pPr>
      <w:r w:rsidRPr="001A167E">
        <w:rPr>
          <w:rFonts w:ascii="Arial" w:hAnsi="Arial" w:cs="Arial"/>
        </w:rPr>
        <w:t>Телефон для справок: 8(48741)6-03-78</w:t>
      </w:r>
    </w:p>
    <w:p w:rsidR="00402EA0" w:rsidRPr="001A167E" w:rsidRDefault="00402EA0" w:rsidP="00254419">
      <w:pPr>
        <w:pStyle w:val="a4"/>
        <w:spacing w:before="0" w:beforeAutospacing="0" w:after="0" w:afterAutospacing="0"/>
        <w:ind w:firstLine="709"/>
        <w:jc w:val="both"/>
        <w:rPr>
          <w:rFonts w:ascii="Arial" w:hAnsi="Arial" w:cs="Arial"/>
          <w:highlight w:val="yellow"/>
        </w:rPr>
      </w:pPr>
      <w:r w:rsidRPr="001A167E">
        <w:rPr>
          <w:rFonts w:ascii="Arial" w:hAnsi="Arial" w:cs="Arial"/>
        </w:rPr>
        <w:t>Электронный адрес:</w:t>
      </w:r>
      <w:r w:rsidR="005219D2" w:rsidRPr="001A167E">
        <w:rPr>
          <w:rFonts w:ascii="Arial" w:hAnsi="Arial" w:cs="Arial"/>
        </w:rPr>
        <w:t xml:space="preserve"> kult.efremov@tularegion.org</w:t>
      </w:r>
    </w:p>
    <w:p w:rsidR="00402EA0" w:rsidRPr="001A167E" w:rsidRDefault="00402EA0" w:rsidP="00254419">
      <w:pPr>
        <w:pStyle w:val="a4"/>
        <w:spacing w:before="0" w:beforeAutospacing="0" w:after="0" w:afterAutospacing="0"/>
        <w:ind w:firstLine="709"/>
        <w:jc w:val="both"/>
        <w:rPr>
          <w:rFonts w:ascii="Arial" w:hAnsi="Arial" w:cs="Arial"/>
        </w:rPr>
      </w:pPr>
      <w:r w:rsidRPr="001A167E">
        <w:rPr>
          <w:rFonts w:ascii="Arial" w:hAnsi="Arial" w:cs="Arial"/>
        </w:rPr>
        <w:t>Сайт:</w:t>
      </w:r>
      <w:r w:rsidR="005219D2" w:rsidRPr="001A167E">
        <w:rPr>
          <w:rFonts w:ascii="Arial" w:hAnsi="Arial" w:cs="Arial"/>
        </w:rPr>
        <w:t xml:space="preserve"> efrkult.tls.eis1.ru</w:t>
      </w:r>
    </w:p>
    <w:p w:rsidR="00402EA0" w:rsidRPr="001A167E" w:rsidRDefault="00402EA0" w:rsidP="00254419">
      <w:pPr>
        <w:pStyle w:val="a4"/>
        <w:spacing w:before="0" w:beforeAutospacing="0" w:after="0" w:afterAutospacing="0"/>
        <w:ind w:firstLine="709"/>
        <w:jc w:val="both"/>
        <w:rPr>
          <w:rFonts w:ascii="Arial" w:hAnsi="Arial" w:cs="Arial"/>
        </w:rPr>
      </w:pPr>
      <w:r w:rsidRPr="001A167E">
        <w:rPr>
          <w:rFonts w:ascii="Arial" w:hAnsi="Arial" w:cs="Arial"/>
        </w:rPr>
        <w:t>График работы: ежедневно, кроме субботы и воскресенья, с 9.00 до 18.00, в пятницу  и предпраздничные дни с 9.00 до 17.00.</w:t>
      </w:r>
    </w:p>
    <w:p w:rsidR="00402EA0" w:rsidRPr="001A167E" w:rsidRDefault="00402EA0" w:rsidP="00254419">
      <w:pPr>
        <w:pStyle w:val="a4"/>
        <w:spacing w:before="0" w:beforeAutospacing="0" w:after="0" w:afterAutospacing="0"/>
        <w:ind w:firstLine="709"/>
        <w:jc w:val="both"/>
        <w:rPr>
          <w:rFonts w:ascii="Arial" w:hAnsi="Arial" w:cs="Arial"/>
        </w:rPr>
      </w:pPr>
      <w:r w:rsidRPr="001A167E">
        <w:rPr>
          <w:rFonts w:ascii="Arial" w:hAnsi="Arial" w:cs="Arial"/>
        </w:rPr>
        <w:t>Обед с 13.00 до 13.48</w:t>
      </w:r>
    </w:p>
    <w:p w:rsidR="00402EA0" w:rsidRPr="001A167E" w:rsidRDefault="00402EA0" w:rsidP="00254419">
      <w:pPr>
        <w:pStyle w:val="a4"/>
        <w:spacing w:before="0" w:beforeAutospacing="0" w:after="0" w:afterAutospacing="0"/>
        <w:ind w:firstLine="709"/>
        <w:jc w:val="both"/>
        <w:rPr>
          <w:rFonts w:ascii="Arial" w:hAnsi="Arial" w:cs="Arial"/>
        </w:rPr>
      </w:pPr>
      <w:r w:rsidRPr="001A167E">
        <w:rPr>
          <w:rFonts w:ascii="Arial" w:hAnsi="Arial" w:cs="Arial"/>
        </w:rPr>
        <w:t>Основными требованиями к информированию заявителей  о правилах предоставления муниципальной услуги являются:</w:t>
      </w:r>
    </w:p>
    <w:p w:rsidR="006F6FFB" w:rsidRPr="001A167E" w:rsidRDefault="006F6FFB" w:rsidP="00672F28">
      <w:pPr>
        <w:pStyle w:val="a4"/>
        <w:spacing w:before="0" w:beforeAutospacing="0" w:after="0" w:afterAutospacing="0"/>
        <w:ind w:left="709"/>
        <w:jc w:val="both"/>
        <w:rPr>
          <w:rFonts w:ascii="Arial" w:hAnsi="Arial" w:cs="Arial"/>
        </w:rPr>
      </w:pPr>
      <w:r w:rsidRPr="001A167E">
        <w:rPr>
          <w:rFonts w:ascii="Arial" w:hAnsi="Arial" w:cs="Arial"/>
        </w:rPr>
        <w:t>достоверность предоставляемой информации;</w:t>
      </w:r>
    </w:p>
    <w:p w:rsidR="006F6FFB" w:rsidRPr="001A167E" w:rsidRDefault="006F6FFB" w:rsidP="00672F28">
      <w:pPr>
        <w:pStyle w:val="a4"/>
        <w:spacing w:before="0" w:beforeAutospacing="0" w:after="0" w:afterAutospacing="0"/>
        <w:ind w:left="709"/>
        <w:jc w:val="both"/>
        <w:rPr>
          <w:rFonts w:ascii="Arial" w:hAnsi="Arial" w:cs="Arial"/>
        </w:rPr>
      </w:pPr>
      <w:r w:rsidRPr="001A167E">
        <w:rPr>
          <w:rFonts w:ascii="Arial" w:hAnsi="Arial" w:cs="Arial"/>
        </w:rPr>
        <w:t>четкость в изложении информации;</w:t>
      </w:r>
    </w:p>
    <w:p w:rsidR="006F6FFB" w:rsidRPr="001A167E" w:rsidRDefault="006F6FFB" w:rsidP="00672F28">
      <w:pPr>
        <w:pStyle w:val="a4"/>
        <w:spacing w:before="0" w:beforeAutospacing="0" w:after="0" w:afterAutospacing="0"/>
        <w:ind w:left="709"/>
        <w:jc w:val="both"/>
        <w:rPr>
          <w:rFonts w:ascii="Arial" w:hAnsi="Arial" w:cs="Arial"/>
        </w:rPr>
      </w:pPr>
      <w:r w:rsidRPr="001A167E">
        <w:rPr>
          <w:rFonts w:ascii="Arial" w:hAnsi="Arial" w:cs="Arial"/>
        </w:rPr>
        <w:t>полнота информирования</w:t>
      </w:r>
      <w:r w:rsidR="00672F28" w:rsidRPr="001A167E">
        <w:rPr>
          <w:rFonts w:ascii="Arial" w:hAnsi="Arial" w:cs="Arial"/>
        </w:rPr>
        <w:t>;</w:t>
      </w:r>
    </w:p>
    <w:p w:rsidR="006F6FFB" w:rsidRPr="001A167E" w:rsidRDefault="006F6FFB" w:rsidP="00672F28">
      <w:pPr>
        <w:pStyle w:val="a4"/>
        <w:spacing w:before="0" w:beforeAutospacing="0" w:after="0" w:afterAutospacing="0"/>
        <w:ind w:left="709"/>
        <w:jc w:val="both"/>
        <w:rPr>
          <w:rFonts w:ascii="Arial" w:hAnsi="Arial" w:cs="Arial"/>
        </w:rPr>
      </w:pPr>
      <w:r w:rsidRPr="001A167E">
        <w:rPr>
          <w:rFonts w:ascii="Arial" w:hAnsi="Arial" w:cs="Arial"/>
        </w:rPr>
        <w:t>наглядность форм предоставляемой информации (при письменном информировании)</w:t>
      </w:r>
      <w:r w:rsidR="00672F28" w:rsidRPr="001A167E">
        <w:rPr>
          <w:rFonts w:ascii="Arial" w:hAnsi="Arial" w:cs="Arial"/>
        </w:rPr>
        <w:t>;</w:t>
      </w:r>
    </w:p>
    <w:p w:rsidR="006F6FFB" w:rsidRPr="001A167E" w:rsidRDefault="006F6FFB" w:rsidP="00672F28">
      <w:pPr>
        <w:pStyle w:val="a4"/>
        <w:spacing w:before="0" w:beforeAutospacing="0" w:after="0" w:afterAutospacing="0"/>
        <w:ind w:left="709"/>
        <w:jc w:val="both"/>
        <w:rPr>
          <w:rFonts w:ascii="Arial" w:hAnsi="Arial" w:cs="Arial"/>
        </w:rPr>
      </w:pPr>
      <w:r w:rsidRPr="001A167E">
        <w:rPr>
          <w:rFonts w:ascii="Arial" w:hAnsi="Arial" w:cs="Arial"/>
        </w:rPr>
        <w:t>удобство и доступность получения информации;</w:t>
      </w:r>
    </w:p>
    <w:p w:rsidR="006F6FFB" w:rsidRPr="001A167E" w:rsidRDefault="006F6FFB" w:rsidP="00672F28">
      <w:pPr>
        <w:pStyle w:val="a4"/>
        <w:spacing w:before="0" w:beforeAutospacing="0" w:after="0" w:afterAutospacing="0"/>
        <w:ind w:left="709"/>
        <w:jc w:val="both"/>
        <w:rPr>
          <w:rFonts w:ascii="Arial" w:hAnsi="Arial" w:cs="Arial"/>
        </w:rPr>
      </w:pPr>
      <w:r w:rsidRPr="001A167E">
        <w:rPr>
          <w:rFonts w:ascii="Arial" w:hAnsi="Arial" w:cs="Arial"/>
        </w:rPr>
        <w:t>оперативность предоставляемой информации.</w:t>
      </w:r>
    </w:p>
    <w:p w:rsidR="006F6FFB" w:rsidRPr="001A167E" w:rsidRDefault="006F6FFB" w:rsidP="006F6FFB">
      <w:pPr>
        <w:pStyle w:val="a4"/>
        <w:spacing w:before="0" w:beforeAutospacing="0" w:after="0" w:afterAutospacing="0"/>
        <w:ind w:firstLine="709"/>
        <w:jc w:val="both"/>
        <w:rPr>
          <w:rFonts w:ascii="Arial" w:hAnsi="Arial" w:cs="Arial"/>
        </w:rPr>
      </w:pPr>
      <w:r w:rsidRPr="001A167E">
        <w:rPr>
          <w:rFonts w:ascii="Arial" w:hAnsi="Arial" w:cs="Arial"/>
        </w:rPr>
        <w:t>При обращении заявителя лично или по телефону ответственный специалист Управления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F6FFB" w:rsidRPr="001A167E" w:rsidRDefault="006F6FFB" w:rsidP="006F6FFB">
      <w:pPr>
        <w:pStyle w:val="a4"/>
        <w:spacing w:before="0" w:beforeAutospacing="0" w:after="0" w:afterAutospacing="0"/>
        <w:ind w:firstLine="709"/>
        <w:jc w:val="both"/>
        <w:rPr>
          <w:rFonts w:ascii="Arial" w:hAnsi="Arial" w:cs="Arial"/>
        </w:rPr>
      </w:pPr>
      <w:r w:rsidRPr="001A167E">
        <w:rPr>
          <w:rFonts w:ascii="Arial" w:hAnsi="Arial" w:cs="Arial"/>
        </w:rPr>
        <w:t>Время ожидания ответа при устном информировании заявителя не может превышать 15 минут.</w:t>
      </w:r>
    </w:p>
    <w:p w:rsidR="006F6FFB" w:rsidRPr="001A167E" w:rsidRDefault="006F6FFB" w:rsidP="006F6FFB">
      <w:pPr>
        <w:pStyle w:val="a4"/>
        <w:spacing w:before="0" w:beforeAutospacing="0" w:after="0" w:afterAutospacing="0"/>
        <w:ind w:firstLine="709"/>
        <w:jc w:val="both"/>
        <w:rPr>
          <w:rFonts w:ascii="Arial" w:hAnsi="Arial" w:cs="Arial"/>
        </w:rPr>
      </w:pPr>
      <w:r w:rsidRPr="001A167E">
        <w:rPr>
          <w:rFonts w:ascii="Arial" w:hAnsi="Arial" w:cs="Arial"/>
        </w:rPr>
        <w:t>Ответ на телефонный звонок  начинается с информации о наименовании органа, ответственного за предоставление муниципальной услуги, фамилии, имени, отчестве и должности ответственного специалиста, принявшего телефонный звонок. Время телефонного разговора не должно превышать 10 минут.</w:t>
      </w:r>
    </w:p>
    <w:p w:rsidR="006F6FFB" w:rsidRPr="001A167E" w:rsidRDefault="006F6FFB" w:rsidP="006F6FFB">
      <w:pPr>
        <w:pStyle w:val="a4"/>
        <w:spacing w:before="0" w:beforeAutospacing="0" w:after="0" w:afterAutospacing="0"/>
        <w:ind w:firstLine="709"/>
        <w:jc w:val="both"/>
        <w:rPr>
          <w:rFonts w:ascii="Arial" w:hAnsi="Arial" w:cs="Arial"/>
        </w:rPr>
      </w:pPr>
      <w:r w:rsidRPr="001A167E">
        <w:rPr>
          <w:rFonts w:ascii="Arial" w:hAnsi="Arial" w:cs="Arial"/>
        </w:rPr>
        <w:t>При ответах на телефонные звонки и личные обращения ответственные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w:t>
      </w:r>
      <w:r w:rsidR="001D2700" w:rsidRPr="001A167E">
        <w:rPr>
          <w:rFonts w:ascii="Arial" w:hAnsi="Arial" w:cs="Arial"/>
        </w:rPr>
        <w:t xml:space="preserve"> и выдержку, дают разъяснения, исключая возможность ошибочного и двоякого понимания.</w:t>
      </w:r>
    </w:p>
    <w:p w:rsidR="001D2700" w:rsidRPr="001A167E" w:rsidRDefault="001D2700" w:rsidP="006F6FFB">
      <w:pPr>
        <w:pStyle w:val="a4"/>
        <w:spacing w:before="0" w:beforeAutospacing="0" w:after="0" w:afterAutospacing="0"/>
        <w:ind w:firstLine="709"/>
        <w:jc w:val="both"/>
        <w:rPr>
          <w:rFonts w:ascii="Arial" w:hAnsi="Arial" w:cs="Arial"/>
        </w:rPr>
      </w:pPr>
      <w:r w:rsidRPr="001A167E">
        <w:rPr>
          <w:rFonts w:ascii="Arial" w:hAnsi="Arial" w:cs="Arial"/>
        </w:rPr>
        <w:t>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w:t>
      </w:r>
    </w:p>
    <w:p w:rsidR="001D2700" w:rsidRPr="001A167E" w:rsidRDefault="001D2700" w:rsidP="006F6FFB">
      <w:pPr>
        <w:pStyle w:val="a4"/>
        <w:spacing w:before="0" w:beforeAutospacing="0" w:after="0" w:afterAutospacing="0"/>
        <w:ind w:firstLine="709"/>
        <w:jc w:val="both"/>
        <w:rPr>
          <w:rFonts w:ascii="Arial" w:hAnsi="Arial" w:cs="Arial"/>
        </w:rPr>
      </w:pPr>
      <w:r w:rsidRPr="001A167E">
        <w:rPr>
          <w:rFonts w:ascii="Arial" w:hAnsi="Arial" w:cs="Arial"/>
        </w:rPr>
        <w:t>В случае отсутствия возможности самостоятельно ответить на поставленные обратившимся лицом вопросы, ответственный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D2700" w:rsidRPr="001A167E" w:rsidRDefault="001D2700" w:rsidP="006F6FFB">
      <w:pPr>
        <w:pStyle w:val="a4"/>
        <w:spacing w:before="0" w:beforeAutospacing="0" w:after="0" w:afterAutospacing="0"/>
        <w:ind w:firstLine="709"/>
        <w:jc w:val="both"/>
        <w:rPr>
          <w:rFonts w:ascii="Arial" w:hAnsi="Arial" w:cs="Arial"/>
        </w:rPr>
      </w:pPr>
      <w:r w:rsidRPr="001A167E">
        <w:rPr>
          <w:rFonts w:ascii="Arial" w:hAnsi="Arial" w:cs="Arial"/>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1D2700" w:rsidRPr="001A167E" w:rsidRDefault="001D2700" w:rsidP="006F6FFB">
      <w:pPr>
        <w:pStyle w:val="a4"/>
        <w:spacing w:before="0" w:beforeAutospacing="0" w:after="0" w:afterAutospacing="0"/>
        <w:ind w:firstLine="709"/>
        <w:jc w:val="both"/>
        <w:rPr>
          <w:rFonts w:ascii="Arial" w:hAnsi="Arial" w:cs="Arial"/>
        </w:rPr>
      </w:pPr>
      <w:r w:rsidRPr="001A167E">
        <w:rPr>
          <w:rFonts w:ascii="Arial" w:hAnsi="Arial" w:cs="Arial"/>
        </w:rPr>
        <w:t>При консультировании по письменным обращениям, полученным посредством</w:t>
      </w:r>
      <w:r w:rsidR="0073007B" w:rsidRPr="001A167E">
        <w:rPr>
          <w:rFonts w:ascii="Arial" w:hAnsi="Arial" w:cs="Arial"/>
        </w:rPr>
        <w:t xml:space="preserve"> электронной почты, ответ направляется  в электронный адрес заявителя в срок, не превышающий 10 дней с момента регистрации обращения.</w:t>
      </w:r>
    </w:p>
    <w:p w:rsidR="0073007B" w:rsidRPr="001A167E" w:rsidRDefault="0073007B" w:rsidP="006F6FFB">
      <w:pPr>
        <w:pStyle w:val="a4"/>
        <w:spacing w:before="0" w:beforeAutospacing="0" w:after="0" w:afterAutospacing="0"/>
        <w:ind w:firstLine="709"/>
        <w:jc w:val="both"/>
        <w:rPr>
          <w:rFonts w:ascii="Arial" w:hAnsi="Arial" w:cs="Arial"/>
        </w:rPr>
      </w:pPr>
      <w:r w:rsidRPr="001A167E">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регистрации запроса.</w:t>
      </w:r>
    </w:p>
    <w:p w:rsidR="0073007B" w:rsidRPr="001A167E" w:rsidRDefault="0073007B" w:rsidP="006F6FFB">
      <w:pPr>
        <w:pStyle w:val="a4"/>
        <w:spacing w:before="0" w:beforeAutospacing="0" w:after="0" w:afterAutospacing="0"/>
        <w:ind w:firstLine="709"/>
        <w:jc w:val="both"/>
        <w:rPr>
          <w:rFonts w:ascii="Arial" w:hAnsi="Arial" w:cs="Arial"/>
        </w:rPr>
      </w:pPr>
      <w:r w:rsidRPr="001A167E">
        <w:rPr>
          <w:rFonts w:ascii="Arial" w:hAnsi="Arial" w:cs="Arial"/>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w:t>
      </w:r>
    </w:p>
    <w:p w:rsidR="0073007B" w:rsidRPr="001A167E" w:rsidRDefault="0073007B" w:rsidP="005219D2">
      <w:pPr>
        <w:pStyle w:val="a4"/>
        <w:spacing w:before="0" w:beforeAutospacing="0" w:after="0" w:afterAutospacing="0"/>
        <w:ind w:firstLine="709"/>
        <w:jc w:val="both"/>
        <w:rPr>
          <w:rFonts w:ascii="Arial" w:hAnsi="Arial" w:cs="Arial"/>
        </w:rPr>
      </w:pPr>
      <w:r w:rsidRPr="001A167E">
        <w:rPr>
          <w:rFonts w:ascii="Arial" w:hAnsi="Arial" w:cs="Arial"/>
        </w:rPr>
        <w:t>На официальном сайте администрации муниципального образования город Ефремов</w:t>
      </w:r>
      <w:r w:rsidR="001606C5" w:rsidRPr="001A167E">
        <w:rPr>
          <w:rFonts w:ascii="Arial" w:hAnsi="Arial" w:cs="Arial"/>
        </w:rPr>
        <w:t xml:space="preserve"> efremov.tularegion.ru</w:t>
      </w:r>
      <w:r w:rsidRPr="001A167E">
        <w:rPr>
          <w:rFonts w:ascii="Arial" w:hAnsi="Arial" w:cs="Arial"/>
        </w:rPr>
        <w:t>, официальном сайте Управления</w:t>
      </w:r>
      <w:r w:rsidR="005219D2" w:rsidRPr="001A167E">
        <w:rPr>
          <w:rFonts w:ascii="Arial" w:hAnsi="Arial" w:cs="Arial"/>
        </w:rPr>
        <w:t xml:space="preserve"> efrkult.tls.eis1.ru</w:t>
      </w:r>
      <w:r w:rsidR="00E8512E" w:rsidRPr="001A167E">
        <w:rPr>
          <w:rFonts w:ascii="Arial" w:hAnsi="Arial" w:cs="Arial"/>
        </w:rPr>
        <w:t>, на портале РПГ</w:t>
      </w:r>
      <w:r w:rsidRPr="001A167E">
        <w:rPr>
          <w:rFonts w:ascii="Arial" w:hAnsi="Arial" w:cs="Arial"/>
        </w:rPr>
        <w:t>У размещается следующая информация:</w:t>
      </w:r>
    </w:p>
    <w:p w:rsidR="0073007B" w:rsidRPr="001A167E" w:rsidRDefault="0073007B" w:rsidP="006F6FFB">
      <w:pPr>
        <w:pStyle w:val="a4"/>
        <w:spacing w:before="0" w:beforeAutospacing="0" w:after="0" w:afterAutospacing="0"/>
        <w:ind w:firstLine="709"/>
        <w:jc w:val="both"/>
        <w:rPr>
          <w:rFonts w:ascii="Arial" w:hAnsi="Arial" w:cs="Arial"/>
        </w:rPr>
      </w:pPr>
      <w:r w:rsidRPr="001A167E">
        <w:rPr>
          <w:rFonts w:ascii="Arial" w:hAnsi="Arial" w:cs="Arial"/>
        </w:rPr>
        <w:t>текст настоящего регламента;</w:t>
      </w:r>
    </w:p>
    <w:p w:rsidR="0073007B" w:rsidRPr="001A167E" w:rsidRDefault="0073007B" w:rsidP="006F6FFB">
      <w:pPr>
        <w:pStyle w:val="a4"/>
        <w:spacing w:before="0" w:beforeAutospacing="0" w:after="0" w:afterAutospacing="0"/>
        <w:ind w:firstLine="709"/>
        <w:jc w:val="both"/>
        <w:rPr>
          <w:rFonts w:ascii="Arial" w:hAnsi="Arial" w:cs="Arial"/>
        </w:rPr>
      </w:pPr>
      <w:r w:rsidRPr="001A167E">
        <w:rPr>
          <w:rFonts w:ascii="Arial" w:hAnsi="Arial" w:cs="Arial"/>
        </w:rPr>
        <w:t>форма запроса о пред</w:t>
      </w:r>
      <w:r w:rsidR="001F7516" w:rsidRPr="001A167E">
        <w:rPr>
          <w:rFonts w:ascii="Arial" w:hAnsi="Arial" w:cs="Arial"/>
        </w:rPr>
        <w:t>оставлении муниципальной услуги.</w:t>
      </w:r>
    </w:p>
    <w:p w:rsidR="001F7516" w:rsidRPr="001A167E" w:rsidRDefault="001F7516" w:rsidP="006F6FFB">
      <w:pPr>
        <w:pStyle w:val="a4"/>
        <w:spacing w:before="0" w:beforeAutospacing="0" w:after="0" w:afterAutospacing="0"/>
        <w:ind w:firstLine="709"/>
        <w:jc w:val="both"/>
        <w:rPr>
          <w:rFonts w:ascii="Arial" w:hAnsi="Arial" w:cs="Arial"/>
        </w:rPr>
      </w:pPr>
      <w:r w:rsidRPr="001A167E">
        <w:rPr>
          <w:rFonts w:ascii="Arial" w:hAnsi="Arial" w:cs="Arial"/>
        </w:rPr>
        <w:t>Консультации (справки) предоставляются по следующим вопросам:</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о местонахождении, почтовом адресе Управления, номерах телефонов должностных лиц Управления, графике работы Управления;</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об административных процедурах предоставления муниципальной услуги;</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о ходе предоставления муниципальной услуги;</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об адресах официального интернет-сайта Управления по культуре, адресе электронной почты Управления по культуре;</w:t>
      </w:r>
    </w:p>
    <w:p w:rsidR="0073007B" w:rsidRPr="001A167E" w:rsidRDefault="0073007B" w:rsidP="0073007B">
      <w:pPr>
        <w:pStyle w:val="a4"/>
        <w:spacing w:before="0" w:beforeAutospacing="0" w:after="0" w:afterAutospacing="0"/>
        <w:ind w:firstLine="709"/>
        <w:jc w:val="both"/>
        <w:rPr>
          <w:rFonts w:ascii="Arial" w:hAnsi="Arial" w:cs="Arial"/>
        </w:rPr>
      </w:pPr>
      <w:r w:rsidRPr="001A167E">
        <w:rPr>
          <w:rFonts w:ascii="Arial" w:hAnsi="Arial" w:cs="Arial"/>
        </w:rPr>
        <w:t>иная информация о деятельности Управления по культуре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033C5" w:rsidRPr="001A167E" w:rsidRDefault="000033C5" w:rsidP="00966660">
      <w:pPr>
        <w:pStyle w:val="a4"/>
        <w:spacing w:before="0" w:beforeAutospacing="0" w:after="0" w:afterAutospacing="0"/>
        <w:ind w:firstLine="709"/>
        <w:jc w:val="both"/>
        <w:rPr>
          <w:rFonts w:ascii="Arial" w:hAnsi="Arial" w:cs="Arial"/>
        </w:rPr>
      </w:pPr>
      <w:r w:rsidRPr="001A167E">
        <w:rPr>
          <w:rFonts w:ascii="Arial" w:hAnsi="Arial" w:cs="Arial"/>
        </w:rPr>
        <w:t>Информация по вопросам предоставления муниципальной услуги предоставляется бесплатно.</w:t>
      </w:r>
    </w:p>
    <w:p w:rsidR="00D51638" w:rsidRPr="001A167E" w:rsidRDefault="00D51638" w:rsidP="00966660">
      <w:pPr>
        <w:pStyle w:val="a4"/>
        <w:spacing w:before="0" w:beforeAutospacing="0" w:after="0" w:afterAutospacing="0"/>
        <w:ind w:firstLine="709"/>
        <w:jc w:val="both"/>
        <w:rPr>
          <w:rFonts w:ascii="Arial" w:hAnsi="Arial" w:cs="Arial"/>
        </w:rPr>
      </w:pPr>
      <w:r w:rsidRPr="001A167E">
        <w:rPr>
          <w:rFonts w:ascii="Arial" w:hAnsi="Arial" w:cs="Arial"/>
        </w:rPr>
        <w:t>Информационные стенды в помещениях приема выдачи документов в управлении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D51638" w:rsidRPr="001A167E" w:rsidRDefault="00D51638" w:rsidP="00966660">
      <w:pPr>
        <w:pStyle w:val="a4"/>
        <w:spacing w:before="0" w:beforeAutospacing="0" w:after="0" w:afterAutospacing="0"/>
        <w:ind w:firstLine="709"/>
        <w:jc w:val="both"/>
        <w:rPr>
          <w:rFonts w:ascii="Arial" w:hAnsi="Arial" w:cs="Arial"/>
        </w:rPr>
      </w:pPr>
      <w:r w:rsidRPr="001A167E">
        <w:rPr>
          <w:rFonts w:ascii="Arial" w:hAnsi="Arial" w:cs="Arial"/>
        </w:rPr>
        <w:t>В помещениях приема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51638" w:rsidRPr="001A167E" w:rsidRDefault="00D51638" w:rsidP="00966660">
      <w:pPr>
        <w:pStyle w:val="a4"/>
        <w:spacing w:before="0" w:beforeAutospacing="0" w:after="0" w:afterAutospacing="0"/>
        <w:ind w:firstLine="709"/>
        <w:jc w:val="both"/>
        <w:rPr>
          <w:rFonts w:ascii="Arial" w:hAnsi="Arial" w:cs="Arial"/>
        </w:rPr>
      </w:pPr>
      <w:r w:rsidRPr="001A167E">
        <w:rPr>
          <w:rFonts w:ascii="Arial" w:hAnsi="Arial" w:cs="Arial"/>
        </w:rPr>
        <w:t>Заявитель имеет право на получение сведений о ходе предоставления муниципальной услуги с момента приема его запроса и документов на предоставление муниципальной услуги. Заявителю предоставляются с</w:t>
      </w:r>
      <w:r w:rsidR="0027269A" w:rsidRPr="001A167E">
        <w:rPr>
          <w:rFonts w:ascii="Arial" w:hAnsi="Arial" w:cs="Arial"/>
        </w:rPr>
        <w:t>ведения о том, на каком этапе (</w:t>
      </w:r>
      <w:r w:rsidRPr="001A167E">
        <w:rPr>
          <w:rFonts w:ascii="Arial" w:hAnsi="Arial" w:cs="Arial"/>
        </w:rPr>
        <w:t>в процессе выполнения какой административной процедуры) муниципальной услуги находится представленный им запрос.</w:t>
      </w:r>
    </w:p>
    <w:p w:rsidR="00D51638" w:rsidRPr="001A167E" w:rsidRDefault="00D51638" w:rsidP="00966660">
      <w:pPr>
        <w:pStyle w:val="a4"/>
        <w:spacing w:before="0" w:beforeAutospacing="0" w:after="0" w:afterAutospacing="0"/>
        <w:ind w:firstLine="709"/>
        <w:jc w:val="both"/>
        <w:rPr>
          <w:rFonts w:ascii="Arial" w:hAnsi="Arial" w:cs="Arial"/>
        </w:rPr>
      </w:pPr>
      <w:r w:rsidRPr="001A167E">
        <w:rPr>
          <w:rFonts w:ascii="Arial" w:hAnsi="Arial" w:cs="Arial"/>
        </w:rPr>
        <w:t xml:space="preserve">Для получения сведения о ходе предоставления муниципальной услуги заявителем указывается в письменном обращении (называются- при устном обращении) дата и входящий номер, проставленные в полученной при подаче копии запроса. </w:t>
      </w:r>
    </w:p>
    <w:p w:rsidR="00521136" w:rsidRPr="001A167E" w:rsidRDefault="00521136" w:rsidP="00966660">
      <w:pPr>
        <w:pStyle w:val="a4"/>
        <w:spacing w:before="0" w:beforeAutospacing="0" w:after="0" w:afterAutospacing="0"/>
        <w:ind w:firstLine="709"/>
        <w:jc w:val="both"/>
        <w:rPr>
          <w:rFonts w:ascii="Arial" w:hAnsi="Arial" w:cs="Arial"/>
        </w:rPr>
      </w:pPr>
      <w:r w:rsidRPr="001A167E">
        <w:rPr>
          <w:rFonts w:ascii="Arial" w:hAnsi="Arial" w:cs="Arial"/>
        </w:rPr>
        <w:t>Информация о предоставлении мер социальной защиты (МСЗ) размещается в Единой государственной информационной системе социального обеспечения (ЕГИССО). Размещение и получение указанной информации в ЕГИССО осуществляется в соответствии с Федеральным законом от 17 июля 1999 года №178-ФЗ «О государственной социальной помощи.</w:t>
      </w:r>
    </w:p>
    <w:p w:rsidR="00084377" w:rsidRPr="001A167E" w:rsidRDefault="00084377" w:rsidP="00714780">
      <w:pPr>
        <w:pStyle w:val="a4"/>
        <w:jc w:val="center"/>
        <w:rPr>
          <w:rFonts w:ascii="Arial" w:hAnsi="Arial" w:cs="Arial"/>
          <w:b/>
        </w:rPr>
      </w:pPr>
      <w:r w:rsidRPr="001A167E">
        <w:rPr>
          <w:rFonts w:ascii="Arial" w:hAnsi="Arial" w:cs="Arial"/>
          <w:b/>
        </w:rPr>
        <w:t>II. Стандарт предоставления муниципальной услуги</w:t>
      </w:r>
    </w:p>
    <w:p w:rsidR="001F7516" w:rsidRPr="001A167E" w:rsidRDefault="001F7516" w:rsidP="001F7516">
      <w:pPr>
        <w:pStyle w:val="a4"/>
        <w:spacing w:before="0" w:beforeAutospacing="0" w:after="0" w:afterAutospacing="0"/>
        <w:ind w:firstLine="709"/>
        <w:jc w:val="both"/>
        <w:rPr>
          <w:rFonts w:ascii="Arial" w:hAnsi="Arial" w:cs="Arial"/>
          <w:bCs/>
        </w:rPr>
      </w:pPr>
      <w:r w:rsidRPr="001A167E">
        <w:rPr>
          <w:rFonts w:ascii="Arial" w:hAnsi="Arial" w:cs="Arial"/>
          <w:bCs/>
        </w:rPr>
        <w:t xml:space="preserve">4. </w:t>
      </w:r>
      <w:r w:rsidR="00084377" w:rsidRPr="001A167E">
        <w:rPr>
          <w:rFonts w:ascii="Arial" w:hAnsi="Arial" w:cs="Arial"/>
          <w:bCs/>
        </w:rPr>
        <w:t>Наименование муниципальной услуги</w:t>
      </w:r>
      <w:r w:rsidRPr="001A167E">
        <w:rPr>
          <w:rFonts w:ascii="Arial" w:hAnsi="Arial" w:cs="Arial"/>
          <w:bCs/>
        </w:rPr>
        <w:t>.</w:t>
      </w:r>
    </w:p>
    <w:p w:rsidR="00084377" w:rsidRPr="001A167E" w:rsidRDefault="00AB51B0" w:rsidP="001F7516">
      <w:pPr>
        <w:pStyle w:val="a4"/>
        <w:spacing w:before="0" w:beforeAutospacing="0" w:after="0" w:afterAutospacing="0"/>
        <w:ind w:firstLine="709"/>
        <w:jc w:val="both"/>
        <w:rPr>
          <w:rFonts w:ascii="Arial" w:hAnsi="Arial" w:cs="Arial"/>
          <w:b/>
          <w:bCs/>
        </w:rPr>
      </w:pPr>
      <w:r w:rsidRPr="001A167E">
        <w:rPr>
          <w:rFonts w:ascii="Arial" w:hAnsi="Arial" w:cs="Arial"/>
          <w:bCs/>
        </w:rPr>
        <w:t xml:space="preserve">В соответствии с настоящим административным регламентом предоставляется муниципальная услуга </w:t>
      </w:r>
      <w:r w:rsidR="00785692" w:rsidRPr="001A167E">
        <w:rPr>
          <w:rFonts w:ascii="Arial" w:hAnsi="Arial" w:cs="Arial"/>
          <w:bCs/>
        </w:rPr>
        <w:t xml:space="preserve"> </w:t>
      </w:r>
      <w:r w:rsidR="00084377" w:rsidRPr="001A167E">
        <w:rPr>
          <w:rFonts w:ascii="Arial" w:hAnsi="Arial" w:cs="Arial"/>
          <w:bCs/>
        </w:rPr>
        <w:t xml:space="preserve"> «Организация отдыха детей в каникулярное время».</w:t>
      </w:r>
    </w:p>
    <w:p w:rsidR="00785692" w:rsidRPr="001A167E" w:rsidRDefault="001F7516" w:rsidP="001F7516">
      <w:pPr>
        <w:pStyle w:val="a4"/>
        <w:spacing w:before="0" w:beforeAutospacing="0" w:after="0" w:afterAutospacing="0"/>
        <w:ind w:firstLine="709"/>
        <w:rPr>
          <w:rFonts w:ascii="Arial" w:hAnsi="Arial" w:cs="Arial"/>
          <w:b/>
        </w:rPr>
      </w:pPr>
      <w:r w:rsidRPr="001A167E">
        <w:rPr>
          <w:rFonts w:ascii="Arial" w:hAnsi="Arial" w:cs="Arial"/>
          <w:bCs/>
        </w:rPr>
        <w:t>5</w:t>
      </w:r>
      <w:r w:rsidRPr="001A167E">
        <w:rPr>
          <w:rFonts w:ascii="Arial" w:hAnsi="Arial" w:cs="Arial"/>
          <w:b/>
          <w:bCs/>
        </w:rPr>
        <w:t xml:space="preserve">. </w:t>
      </w:r>
      <w:r w:rsidR="00785692" w:rsidRPr="001A167E">
        <w:rPr>
          <w:rFonts w:ascii="Arial" w:hAnsi="Arial" w:cs="Arial"/>
          <w:bCs/>
        </w:rPr>
        <w:t>Наименование органа, представляющего муниципальную услугу</w:t>
      </w:r>
    </w:p>
    <w:p w:rsidR="00AB51B0" w:rsidRPr="001A167E" w:rsidRDefault="00640643" w:rsidP="00966660">
      <w:pPr>
        <w:pStyle w:val="a4"/>
        <w:spacing w:before="0" w:beforeAutospacing="0" w:after="0" w:afterAutospacing="0"/>
        <w:ind w:firstLine="709"/>
        <w:jc w:val="both"/>
        <w:rPr>
          <w:rFonts w:ascii="Arial" w:hAnsi="Arial" w:cs="Arial"/>
          <w:bCs/>
        </w:rPr>
      </w:pPr>
      <w:r w:rsidRPr="001A167E">
        <w:rPr>
          <w:rFonts w:ascii="Arial" w:hAnsi="Arial" w:cs="Arial"/>
          <w:bCs/>
        </w:rPr>
        <w:t xml:space="preserve"> </w:t>
      </w:r>
      <w:r w:rsidR="00785692" w:rsidRPr="001A167E">
        <w:rPr>
          <w:rFonts w:ascii="Arial" w:hAnsi="Arial" w:cs="Arial"/>
          <w:bCs/>
        </w:rPr>
        <w:t xml:space="preserve"> </w:t>
      </w:r>
      <w:r w:rsidR="00AB51B0" w:rsidRPr="001A167E">
        <w:rPr>
          <w:rFonts w:ascii="Arial" w:hAnsi="Arial" w:cs="Arial"/>
          <w:bCs/>
        </w:rPr>
        <w:t xml:space="preserve">Муниципальную услугу «Организация отдыха детей в каникулярное время» предоставляет </w:t>
      </w:r>
      <w:r w:rsidR="00285748" w:rsidRPr="001A167E">
        <w:rPr>
          <w:rFonts w:ascii="Arial" w:hAnsi="Arial" w:cs="Arial"/>
          <w:bCs/>
        </w:rPr>
        <w:t xml:space="preserve">управление по культуре, молодежной политике, физической культуре и спорту </w:t>
      </w:r>
      <w:r w:rsidR="00AB51B0" w:rsidRPr="001A167E">
        <w:rPr>
          <w:rFonts w:ascii="Arial" w:hAnsi="Arial" w:cs="Arial"/>
          <w:bCs/>
        </w:rPr>
        <w:t>администраци</w:t>
      </w:r>
      <w:r w:rsidR="00285748" w:rsidRPr="001A167E">
        <w:rPr>
          <w:rFonts w:ascii="Arial" w:hAnsi="Arial" w:cs="Arial"/>
          <w:bCs/>
        </w:rPr>
        <w:t>и</w:t>
      </w:r>
      <w:r w:rsidR="00AB51B0" w:rsidRPr="001A167E">
        <w:rPr>
          <w:rFonts w:ascii="Arial" w:hAnsi="Arial" w:cs="Arial"/>
          <w:bCs/>
        </w:rPr>
        <w:t xml:space="preserve"> муниципального образования </w:t>
      </w:r>
      <w:r w:rsidR="000653DB" w:rsidRPr="001A167E">
        <w:rPr>
          <w:rFonts w:ascii="Arial" w:hAnsi="Arial" w:cs="Arial"/>
          <w:bCs/>
        </w:rPr>
        <w:t xml:space="preserve">город </w:t>
      </w:r>
      <w:r w:rsidR="00D51638" w:rsidRPr="001A167E">
        <w:rPr>
          <w:rFonts w:ascii="Arial" w:hAnsi="Arial" w:cs="Arial"/>
          <w:bCs/>
        </w:rPr>
        <w:t>Ефремов (далее-управление).</w:t>
      </w:r>
    </w:p>
    <w:p w:rsidR="001F7516" w:rsidRPr="001A167E" w:rsidRDefault="001F7516" w:rsidP="00966660">
      <w:pPr>
        <w:pStyle w:val="a4"/>
        <w:spacing w:before="0" w:beforeAutospacing="0" w:after="0" w:afterAutospacing="0"/>
        <w:ind w:firstLine="709"/>
        <w:jc w:val="both"/>
        <w:rPr>
          <w:rFonts w:ascii="Arial" w:hAnsi="Arial" w:cs="Arial"/>
          <w:bCs/>
        </w:rPr>
      </w:pPr>
      <w:r w:rsidRPr="001A167E">
        <w:rPr>
          <w:rFonts w:ascii="Arial" w:hAnsi="Arial" w:cs="Arial"/>
          <w:bCs/>
        </w:rPr>
        <w:t>Муниципальная услуга «Организация отдыха детей в каникулярное время» предоставляется по следующим направлениям:</w:t>
      </w:r>
    </w:p>
    <w:p w:rsidR="001F7516" w:rsidRPr="001A167E" w:rsidRDefault="001F7516" w:rsidP="00966660">
      <w:pPr>
        <w:pStyle w:val="a4"/>
        <w:spacing w:before="0" w:beforeAutospacing="0" w:after="0" w:afterAutospacing="0"/>
        <w:ind w:firstLine="709"/>
        <w:jc w:val="both"/>
        <w:rPr>
          <w:rFonts w:ascii="Arial" w:hAnsi="Arial" w:cs="Arial"/>
          <w:bCs/>
        </w:rPr>
      </w:pPr>
      <w:r w:rsidRPr="001A167E">
        <w:rPr>
          <w:rFonts w:ascii="Arial" w:hAnsi="Arial" w:cs="Arial"/>
          <w:bCs/>
        </w:rPr>
        <w:t>предоставление путевки в детский оздоровительный лагерь санаторного типа;</w:t>
      </w:r>
    </w:p>
    <w:p w:rsidR="001F7516" w:rsidRPr="001A167E" w:rsidRDefault="001F7516" w:rsidP="001F7516">
      <w:pPr>
        <w:pStyle w:val="a4"/>
        <w:spacing w:before="0" w:beforeAutospacing="0" w:after="0" w:afterAutospacing="0"/>
        <w:ind w:firstLine="709"/>
        <w:jc w:val="both"/>
        <w:rPr>
          <w:rFonts w:ascii="Arial" w:hAnsi="Arial" w:cs="Arial"/>
          <w:bCs/>
        </w:rPr>
      </w:pPr>
      <w:r w:rsidRPr="001A167E">
        <w:rPr>
          <w:rFonts w:ascii="Arial" w:hAnsi="Arial" w:cs="Arial"/>
          <w:bCs/>
        </w:rPr>
        <w:t>предоставление путевки в загородный оздоровительный лагерь;</w:t>
      </w:r>
    </w:p>
    <w:p w:rsidR="001F7516" w:rsidRPr="001A167E" w:rsidRDefault="001F7516" w:rsidP="00D51638">
      <w:pPr>
        <w:pStyle w:val="a4"/>
        <w:spacing w:before="0" w:beforeAutospacing="0" w:after="0" w:afterAutospacing="0"/>
        <w:ind w:firstLine="709"/>
        <w:jc w:val="both"/>
        <w:rPr>
          <w:rFonts w:ascii="Arial" w:hAnsi="Arial" w:cs="Arial"/>
          <w:bCs/>
        </w:rPr>
      </w:pPr>
      <w:r w:rsidRPr="001A167E">
        <w:rPr>
          <w:rFonts w:ascii="Arial" w:hAnsi="Arial" w:cs="Arial"/>
          <w:bCs/>
        </w:rPr>
        <w:t>обеспечение пребывания в палаточном лагере;</w:t>
      </w:r>
    </w:p>
    <w:p w:rsidR="001F7516" w:rsidRPr="001A167E" w:rsidRDefault="001F7516" w:rsidP="001F7516">
      <w:pPr>
        <w:pStyle w:val="a4"/>
        <w:spacing w:before="0" w:beforeAutospacing="0" w:after="0" w:afterAutospacing="0"/>
        <w:ind w:firstLine="709"/>
        <w:jc w:val="both"/>
        <w:rPr>
          <w:rFonts w:ascii="Arial" w:hAnsi="Arial" w:cs="Arial"/>
          <w:bCs/>
        </w:rPr>
      </w:pPr>
      <w:r w:rsidRPr="001A167E">
        <w:rPr>
          <w:rFonts w:ascii="Arial" w:hAnsi="Arial" w:cs="Arial"/>
          <w:bCs/>
        </w:rPr>
        <w:t xml:space="preserve">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w:t>
      </w:r>
      <w:r w:rsidR="0067774F" w:rsidRPr="001A167E">
        <w:rPr>
          <w:rFonts w:ascii="Arial" w:hAnsi="Arial" w:cs="Arial"/>
          <w:bCs/>
        </w:rPr>
        <w:t>в каникулярное время.</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 В льготном порядке предоставляются путевки следующим категориям граждан:</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6.1 В первоочередном порядке:</w:t>
      </w:r>
    </w:p>
    <w:p w:rsidR="00475B2E" w:rsidRPr="001A167E" w:rsidRDefault="00475B2E" w:rsidP="00475B2E">
      <w:pPr>
        <w:pStyle w:val="a4"/>
        <w:spacing w:before="0" w:beforeAutospacing="0" w:after="0" w:afterAutospacing="0"/>
        <w:ind w:left="709"/>
        <w:jc w:val="both"/>
        <w:rPr>
          <w:rFonts w:ascii="Arial" w:hAnsi="Arial" w:cs="Arial"/>
          <w:bCs/>
        </w:rPr>
      </w:pPr>
      <w:r w:rsidRPr="001A167E">
        <w:rPr>
          <w:rFonts w:ascii="Arial" w:hAnsi="Arial" w:cs="Arial"/>
          <w:bCs/>
        </w:rPr>
        <w:t>6.1.1 В соответствии с Федеральным законом от 07.02.2011 №3-ФЗ «О полиции»:</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1) детям сотрудника полиции;</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3) детям сотрудника полиции, умершего в следствие заболевания, полученного в период прохождения службы в полиции;</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 детям, находящимся (находившимся) на иждивении сотрудника полиции, гражданина Российской Федерации, указанных в пунктах 1-5 настоящей части.</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6.1.2 В соответствии с Федеральным законом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75B2E" w:rsidRPr="001A167E" w:rsidRDefault="00475B2E" w:rsidP="00475B2E">
      <w:pPr>
        <w:ind w:firstLine="451"/>
        <w:jc w:val="both"/>
        <w:rPr>
          <w:rFonts w:ascii="Arial" w:hAnsi="Arial" w:cs="Arial"/>
        </w:rPr>
      </w:pPr>
      <w:r w:rsidRPr="001A167E">
        <w:rPr>
          <w:rFonts w:ascii="Arial" w:hAnsi="Arial" w:cs="Arial"/>
          <w:bCs/>
        </w:rPr>
        <w:t xml:space="preserve">1) детям сотрудника органов федеральной противопожарной службы Государственной противопожарной службы, </w:t>
      </w:r>
      <w:r w:rsidRPr="001A167E">
        <w:rPr>
          <w:rFonts w:ascii="Arial" w:hAnsi="Arial" w:cs="Arial"/>
        </w:rPr>
        <w:t>таможенных органов Российской Федерации, органов уголовно-исполнительной системы, органов по контролю за оборотом наркотических средств и психотропных веществ (далее — сотрудника)</w:t>
      </w:r>
      <w:r w:rsidRPr="001A167E">
        <w:rPr>
          <w:rFonts w:ascii="Arial" w:hAnsi="Arial" w:cs="Arial"/>
          <w:bCs/>
        </w:rPr>
        <w:t>;</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3) детям сотрудника, умершего вследствие заболевания, полученного в период прохождения службы в учреждениях и органах;</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 детям, находящимся (находившимся) на иждивении сотрудника, гражданина Российской Федерации, указанных в пунктах 1-5 настоящей части.</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6.1.3 В соответствии с Федеральным законом от 27.05.1998 №76-ФЗ «О статусе военнослужащих»:</w:t>
      </w:r>
    </w:p>
    <w:p w:rsidR="00475B2E" w:rsidRPr="001A167E" w:rsidRDefault="00475B2E" w:rsidP="00475B2E">
      <w:pPr>
        <w:ind w:firstLine="709"/>
        <w:rPr>
          <w:rFonts w:ascii="Arial" w:hAnsi="Arial" w:cs="Arial"/>
        </w:rPr>
      </w:pPr>
      <w:r w:rsidRPr="001A167E">
        <w:rPr>
          <w:rFonts w:ascii="Arial" w:hAnsi="Arial" w:cs="Arial"/>
          <w:bCs/>
        </w:rPr>
        <w:t xml:space="preserve"> - </w:t>
      </w:r>
      <w:r w:rsidRPr="001A167E">
        <w:rPr>
          <w:rFonts w:ascii="Arial" w:hAnsi="Arial" w:cs="Arial"/>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 xml:space="preserve">6.1.4 В соответствии с Указом Президента РФ от 02.10.1992 №1157 «О дополнительных мерах государственной поддержки  инвалидов»: </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 xml:space="preserve">- детям-инвалидам и детям, один из родителей которых является инвалидом. </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6.2. Во внеочередном порядке:</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6.2.1 В соответствии с Федеральным законом от 27.05.1998 №76-ФЗ «О статусе военнослужащих»:</w:t>
      </w:r>
    </w:p>
    <w:p w:rsidR="00475B2E" w:rsidRPr="001A167E" w:rsidRDefault="00475B2E" w:rsidP="00475B2E">
      <w:pPr>
        <w:pStyle w:val="af2"/>
        <w:ind w:left="0" w:firstLine="709"/>
        <w:jc w:val="both"/>
        <w:rPr>
          <w:rFonts w:ascii="Arial" w:hAnsi="Arial" w:cs="Arial"/>
        </w:rPr>
      </w:pPr>
      <w:r w:rsidRPr="001A167E">
        <w:rPr>
          <w:rFonts w:ascii="Arial" w:hAnsi="Arial" w:cs="Arial"/>
        </w:rPr>
        <w:t>-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6.2.2 В соответствии с Федеральным законом от 03.07.2016г.  №226-ФЗ «О войсках национальной гвардии Российской Федерации»:</w:t>
      </w:r>
    </w:p>
    <w:p w:rsidR="00475B2E" w:rsidRPr="001A167E" w:rsidRDefault="00475B2E" w:rsidP="00475B2E">
      <w:pPr>
        <w:pStyle w:val="af2"/>
        <w:ind w:left="0" w:firstLine="709"/>
        <w:jc w:val="both"/>
        <w:rPr>
          <w:rFonts w:ascii="Arial" w:hAnsi="Arial" w:cs="Arial"/>
        </w:rPr>
      </w:pPr>
      <w:r w:rsidRPr="001A167E">
        <w:rPr>
          <w:rFonts w:ascii="Arial" w:hAnsi="Arial" w:cs="Arial"/>
        </w:rPr>
        <w:t>- детям сотрудника, погибшего (умершего) при выполнении задач в специальной военной операции либо позднее указанного периода, но вследствие увечья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 xml:space="preserve">6.2.3 В соответствии с Законом РФ от 15.05.1991г. №1244-1 «О социальной защите граждан, подвергшихся воздействию радиации вследствие катастрофы на Чернобыльской АЭС»: </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 детям ликвидаторов аварии на ЧАЭС.</w:t>
      </w:r>
    </w:p>
    <w:p w:rsidR="00475B2E" w:rsidRPr="001A167E" w:rsidRDefault="00475B2E" w:rsidP="00475B2E">
      <w:pPr>
        <w:pStyle w:val="a4"/>
        <w:spacing w:before="0" w:beforeAutospacing="0" w:after="0" w:afterAutospacing="0"/>
        <w:ind w:firstLine="709"/>
        <w:jc w:val="both"/>
        <w:rPr>
          <w:rFonts w:ascii="Arial" w:hAnsi="Arial" w:cs="Arial"/>
          <w:bCs/>
        </w:rPr>
      </w:pPr>
      <w:r w:rsidRPr="001A167E">
        <w:rPr>
          <w:rFonts w:ascii="Arial" w:hAnsi="Arial" w:cs="Arial"/>
          <w:bCs/>
        </w:rPr>
        <w:t>6.2.4 В соответствии с Законом РФ от 26.06.1992г. №3132-1  "О статусе судей в Российской Федерации":</w:t>
      </w:r>
    </w:p>
    <w:p w:rsidR="00475B2E" w:rsidRPr="001A167E" w:rsidRDefault="00475B2E" w:rsidP="00475B2E">
      <w:pPr>
        <w:ind w:firstLine="709"/>
        <w:jc w:val="both"/>
        <w:rPr>
          <w:rFonts w:ascii="Arial" w:hAnsi="Arial" w:cs="Arial"/>
        </w:rPr>
      </w:pPr>
      <w:r w:rsidRPr="001A167E">
        <w:rPr>
          <w:rFonts w:ascii="Arial" w:hAnsi="Arial" w:cs="Arial"/>
        </w:rPr>
        <w:t>- детям судей.</w:t>
      </w:r>
    </w:p>
    <w:p w:rsidR="00475B2E" w:rsidRPr="001A167E" w:rsidRDefault="00475B2E" w:rsidP="00475B2E">
      <w:pPr>
        <w:pStyle w:val="af2"/>
        <w:ind w:left="0" w:firstLine="709"/>
        <w:jc w:val="both"/>
        <w:rPr>
          <w:rFonts w:ascii="Arial" w:hAnsi="Arial" w:cs="Arial"/>
        </w:rPr>
      </w:pPr>
      <w:r w:rsidRPr="001A167E">
        <w:rPr>
          <w:rFonts w:ascii="Arial" w:hAnsi="Arial" w:cs="Arial"/>
        </w:rPr>
        <w:t>6.2.5 В соответствии с Федеральным законом от 17.01.1992г. № 2202-1 "О прокуратуре Российской Федерации":</w:t>
      </w:r>
    </w:p>
    <w:p w:rsidR="00475B2E" w:rsidRPr="001A167E" w:rsidRDefault="00475B2E" w:rsidP="00475B2E">
      <w:pPr>
        <w:ind w:firstLine="709"/>
        <w:jc w:val="both"/>
        <w:rPr>
          <w:rFonts w:ascii="Arial" w:hAnsi="Arial" w:cs="Arial"/>
        </w:rPr>
      </w:pPr>
      <w:r w:rsidRPr="001A167E">
        <w:rPr>
          <w:rFonts w:ascii="Arial" w:hAnsi="Arial" w:cs="Arial"/>
        </w:rPr>
        <w:t>- детям прокуроров.</w:t>
      </w:r>
    </w:p>
    <w:p w:rsidR="00475B2E" w:rsidRPr="001A167E" w:rsidRDefault="00475B2E" w:rsidP="00475B2E">
      <w:pPr>
        <w:pStyle w:val="af2"/>
        <w:ind w:left="0" w:firstLine="709"/>
        <w:jc w:val="both"/>
        <w:rPr>
          <w:rFonts w:ascii="Arial" w:hAnsi="Arial" w:cs="Arial"/>
        </w:rPr>
      </w:pPr>
      <w:r w:rsidRPr="001A167E">
        <w:rPr>
          <w:rFonts w:ascii="Arial" w:hAnsi="Arial" w:cs="Arial"/>
        </w:rPr>
        <w:t>6.2.6 В соответствии с Федеральным законом от 28.12.2010г. № 403-ФЗ  "О Следственном комитете Российской Федерации":</w:t>
      </w:r>
    </w:p>
    <w:p w:rsidR="00475B2E" w:rsidRPr="001A167E" w:rsidRDefault="00475B2E" w:rsidP="00475B2E">
      <w:pPr>
        <w:pStyle w:val="af3"/>
        <w:ind w:firstLine="709"/>
        <w:jc w:val="both"/>
        <w:rPr>
          <w:rFonts w:ascii="Arial" w:hAnsi="Arial" w:cs="Arial"/>
        </w:rPr>
      </w:pPr>
      <w:r w:rsidRPr="001A167E">
        <w:rPr>
          <w:rFonts w:ascii="Arial" w:hAnsi="Arial" w:cs="Arial"/>
        </w:rPr>
        <w:t>- детям сотрудников Следственного комитета.</w:t>
      </w:r>
    </w:p>
    <w:p w:rsidR="0067774F" w:rsidRPr="001A167E" w:rsidRDefault="00872844" w:rsidP="001F7516">
      <w:pPr>
        <w:pStyle w:val="a4"/>
        <w:spacing w:before="0" w:beforeAutospacing="0" w:after="0" w:afterAutospacing="0"/>
        <w:ind w:firstLine="709"/>
        <w:jc w:val="both"/>
        <w:rPr>
          <w:rFonts w:ascii="Arial" w:hAnsi="Arial" w:cs="Arial"/>
          <w:bCs/>
        </w:rPr>
      </w:pPr>
      <w:r w:rsidRPr="001A167E">
        <w:rPr>
          <w:rFonts w:ascii="Arial" w:hAnsi="Arial" w:cs="Arial"/>
          <w:bCs/>
        </w:rPr>
        <w:t>7</w:t>
      </w:r>
      <w:r w:rsidR="0067774F" w:rsidRPr="001A167E">
        <w:rPr>
          <w:rFonts w:ascii="Arial" w:hAnsi="Arial" w:cs="Arial"/>
          <w:bCs/>
        </w:rPr>
        <w:t>. Запрещается требовать от заявителя, обратившегося за предоставлением услуги:</w:t>
      </w:r>
    </w:p>
    <w:p w:rsidR="00862B97" w:rsidRPr="001A167E" w:rsidRDefault="00862B97" w:rsidP="001F7516">
      <w:pPr>
        <w:pStyle w:val="a4"/>
        <w:spacing w:before="0" w:beforeAutospacing="0" w:after="0" w:afterAutospacing="0"/>
        <w:ind w:firstLine="709"/>
        <w:jc w:val="both"/>
        <w:rPr>
          <w:rFonts w:ascii="Arial" w:hAnsi="Arial" w:cs="Arial"/>
          <w:bCs/>
        </w:rPr>
      </w:pPr>
      <w:r w:rsidRPr="001A167E">
        <w:rPr>
          <w:rFonts w:ascii="Arial" w:hAnsi="Arial" w:cs="Arial"/>
          <w:bCs/>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91A2F" w:rsidRPr="001A167E" w:rsidRDefault="00862B97" w:rsidP="001F7516">
      <w:pPr>
        <w:pStyle w:val="a4"/>
        <w:spacing w:before="0" w:beforeAutospacing="0" w:after="0" w:afterAutospacing="0"/>
        <w:ind w:firstLine="709"/>
        <w:jc w:val="both"/>
        <w:rPr>
          <w:rFonts w:ascii="Arial" w:hAnsi="Arial" w:cs="Arial"/>
          <w:bCs/>
        </w:rPr>
      </w:pPr>
      <w:r w:rsidRPr="001A167E">
        <w:rPr>
          <w:rFonts w:ascii="Arial" w:hAnsi="Arial" w:cs="Arial"/>
          <w:bCs/>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 государственных и </w:t>
      </w:r>
      <w:r w:rsidR="00491A2F" w:rsidRPr="001A167E">
        <w:rPr>
          <w:rFonts w:ascii="Arial" w:hAnsi="Arial" w:cs="Arial"/>
          <w:bCs/>
        </w:rPr>
        <w:t>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указанных в части 6 статьи 7 Федерального закона  «Об организации предоставления государственных и муниципальных услуг». Заявитель вправе представить указанные документы и информацию в Управление по собственной инициативе;</w:t>
      </w:r>
    </w:p>
    <w:p w:rsidR="0067774F" w:rsidRPr="001A167E" w:rsidRDefault="00491A2F" w:rsidP="001F7516">
      <w:pPr>
        <w:pStyle w:val="a4"/>
        <w:spacing w:before="0" w:beforeAutospacing="0" w:after="0" w:afterAutospacing="0"/>
        <w:ind w:firstLine="709"/>
        <w:jc w:val="both"/>
        <w:rPr>
          <w:rFonts w:ascii="Arial" w:hAnsi="Arial" w:cs="Arial"/>
          <w:highlight w:val="yellow"/>
        </w:rPr>
      </w:pPr>
      <w:r w:rsidRPr="001A167E">
        <w:rPr>
          <w:rFonts w:ascii="Arial" w:hAnsi="Arial" w:cs="Arial"/>
          <w:bCs/>
        </w:rPr>
        <w:t>3)</w:t>
      </w:r>
      <w:r w:rsidR="00495D2D" w:rsidRPr="001A167E">
        <w:rPr>
          <w:rFonts w:ascii="Arial" w:hAnsi="Arial" w:cs="Arial"/>
          <w:bCs/>
        </w:rPr>
        <w:t xml:space="preserve"> </w:t>
      </w:r>
      <w:r w:rsidR="0067774F" w:rsidRPr="001A167E">
        <w:rPr>
          <w:rFonts w:ascii="Arial" w:hAnsi="Arial" w:cs="Arial"/>
          <w:bCs/>
        </w:rPr>
        <w:t>осуществления</w:t>
      </w:r>
      <w:r w:rsidR="0067774F" w:rsidRPr="001A167E">
        <w:rPr>
          <w:rFonts w:ascii="Arial" w:hAnsi="Arial" w:cs="Arial"/>
        </w:rPr>
        <w:t xml:space="preserve"> действий, в том числе согласований, необходимых для получения муниципальн</w:t>
      </w:r>
      <w:r w:rsidRPr="001A167E">
        <w:rPr>
          <w:rFonts w:ascii="Arial" w:hAnsi="Arial" w:cs="Arial"/>
        </w:rPr>
        <w:t>ых</w:t>
      </w:r>
      <w:r w:rsidR="0067774F" w:rsidRPr="001A167E">
        <w:rPr>
          <w:rFonts w:ascii="Arial" w:hAnsi="Arial" w:cs="Arial"/>
        </w:rPr>
        <w:t xml:space="preserve"> услуг</w:t>
      </w:r>
      <w:r w:rsidRPr="001A167E">
        <w:rPr>
          <w:rFonts w:ascii="Arial" w:hAnsi="Arial" w:cs="Arial"/>
        </w:rPr>
        <w:t xml:space="preserve"> и</w:t>
      </w:r>
      <w:r w:rsidR="0067774F" w:rsidRPr="001A167E">
        <w:rPr>
          <w:rFonts w:ascii="Arial" w:hAnsi="Arial" w:cs="Arial"/>
        </w:rPr>
        <w:t xml:space="preserve"> связанных с обращением в иные государственные органы, органы местного самоуправления, организации, за исключением получения услуг</w:t>
      </w:r>
      <w:r w:rsidRPr="001A167E">
        <w:rPr>
          <w:rFonts w:ascii="Arial" w:hAnsi="Arial" w:cs="Arial"/>
        </w:rPr>
        <w:t xml:space="preserve"> и получения документов и информации, предоставляемых в результате предоставления таких услуг</w:t>
      </w:r>
      <w:r w:rsidR="0067774F" w:rsidRPr="001A167E">
        <w:rPr>
          <w:rFonts w:ascii="Arial" w:hAnsi="Arial" w:cs="Arial"/>
        </w:rPr>
        <w:t xml:space="preserve">, включенных в </w:t>
      </w:r>
      <w:r w:rsidR="00CE663B" w:rsidRPr="001A167E">
        <w:rPr>
          <w:rFonts w:ascii="Arial" w:hAnsi="Arial" w:cs="Arial"/>
        </w:rPr>
        <w:t>перечни</w:t>
      </w:r>
      <w:r w:rsidR="0067774F" w:rsidRPr="001A167E">
        <w:rPr>
          <w:rFonts w:ascii="Arial" w:hAnsi="Arial" w:cs="Arial"/>
        </w:rPr>
        <w:t>,</w:t>
      </w:r>
      <w:r w:rsidRPr="001A167E">
        <w:rPr>
          <w:rFonts w:ascii="Arial" w:hAnsi="Arial" w:cs="Arial"/>
        </w:rPr>
        <w:t xml:space="preserve"> указанные в части 1 статьи 9 Федерального закона «Об организации предоставления государственных и муниципальных услуг»;</w:t>
      </w:r>
      <w:r w:rsidR="0067774F" w:rsidRPr="001A167E">
        <w:rPr>
          <w:rFonts w:ascii="Arial" w:hAnsi="Arial" w:cs="Arial"/>
        </w:rPr>
        <w:t xml:space="preserve"> </w:t>
      </w:r>
    </w:p>
    <w:p w:rsidR="0067774F" w:rsidRPr="001A167E" w:rsidRDefault="00495D2D" w:rsidP="001F7516">
      <w:pPr>
        <w:pStyle w:val="a4"/>
        <w:spacing w:before="0" w:beforeAutospacing="0" w:after="0" w:afterAutospacing="0"/>
        <w:ind w:firstLine="709"/>
        <w:jc w:val="both"/>
        <w:rPr>
          <w:rFonts w:ascii="Arial" w:hAnsi="Arial" w:cs="Arial"/>
          <w:bCs/>
        </w:rPr>
      </w:pPr>
      <w:r w:rsidRPr="001A167E">
        <w:rPr>
          <w:rFonts w:ascii="Arial" w:hAnsi="Arial" w:cs="Arial"/>
          <w:bCs/>
        </w:rPr>
        <w:t xml:space="preserve">4) </w:t>
      </w:r>
      <w:r w:rsidR="0067774F" w:rsidRPr="001A167E">
        <w:rPr>
          <w:rFonts w:ascii="Arial" w:hAnsi="Arial" w:cs="Arial"/>
          <w:bCs/>
        </w:rPr>
        <w:t xml:space="preserve">предоставления документов и информации, отсутствие </w:t>
      </w:r>
      <w:r w:rsidR="00CE663B" w:rsidRPr="001A167E">
        <w:rPr>
          <w:rFonts w:ascii="Arial" w:hAnsi="Arial" w:cs="Arial"/>
          <w:bCs/>
        </w:rPr>
        <w:t>и (</w:t>
      </w:r>
      <w:r w:rsidR="0067774F" w:rsidRPr="001A167E">
        <w:rPr>
          <w:rFonts w:ascii="Arial" w:hAnsi="Arial" w:cs="Arial"/>
          <w:bCs/>
        </w:rPr>
        <w:t>или)  недостоверность которых не указывались  п</w:t>
      </w:r>
      <w:r w:rsidR="001606C5" w:rsidRPr="001A167E">
        <w:rPr>
          <w:rFonts w:ascii="Arial" w:hAnsi="Arial" w:cs="Arial"/>
          <w:bCs/>
        </w:rPr>
        <w:t>р</w:t>
      </w:r>
      <w:r w:rsidR="0067774F" w:rsidRPr="001A167E">
        <w:rPr>
          <w:rFonts w:ascii="Arial" w:hAnsi="Arial" w:cs="Arial"/>
          <w:bCs/>
        </w:rPr>
        <w:t>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774F" w:rsidRPr="001A167E" w:rsidRDefault="0067774F" w:rsidP="001F7516">
      <w:pPr>
        <w:pStyle w:val="a4"/>
        <w:spacing w:before="0" w:beforeAutospacing="0" w:after="0" w:afterAutospacing="0"/>
        <w:ind w:firstLine="709"/>
        <w:jc w:val="both"/>
        <w:rPr>
          <w:rFonts w:ascii="Arial" w:hAnsi="Arial" w:cs="Arial"/>
          <w:bCs/>
        </w:rPr>
      </w:pPr>
      <w:r w:rsidRPr="001A167E">
        <w:rPr>
          <w:rFonts w:ascii="Arial" w:hAnsi="Arial" w:cs="Arial"/>
          <w:bCs/>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7774F" w:rsidRPr="001A167E" w:rsidRDefault="0067774F" w:rsidP="001F7516">
      <w:pPr>
        <w:pStyle w:val="a4"/>
        <w:spacing w:before="0" w:beforeAutospacing="0" w:after="0" w:afterAutospacing="0"/>
        <w:ind w:firstLine="709"/>
        <w:jc w:val="both"/>
        <w:rPr>
          <w:rFonts w:ascii="Arial" w:hAnsi="Arial" w:cs="Arial"/>
          <w:bCs/>
        </w:rPr>
      </w:pPr>
      <w:r w:rsidRPr="001A167E">
        <w:rPr>
          <w:rFonts w:ascii="Arial" w:hAnsi="Arial" w:cs="Arial"/>
          <w:bCs/>
        </w:rPr>
        <w:t xml:space="preserve">б) </w:t>
      </w:r>
      <w:r w:rsidR="00A637AF" w:rsidRPr="001A167E">
        <w:rPr>
          <w:rFonts w:ascii="Arial" w:hAnsi="Arial" w:cs="Arial"/>
          <w:bCs/>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w:t>
      </w:r>
      <w:r w:rsidR="00572FB0" w:rsidRPr="001A167E">
        <w:rPr>
          <w:rFonts w:ascii="Arial" w:hAnsi="Arial" w:cs="Arial"/>
          <w:bCs/>
        </w:rPr>
        <w:t>оставления муниципальной услуги, либо в предоставлении муниципальной услуги и не включенных в представленный ранее комплект документов;</w:t>
      </w:r>
    </w:p>
    <w:p w:rsidR="00A637AF" w:rsidRPr="001A167E" w:rsidRDefault="00A637AF" w:rsidP="001F7516">
      <w:pPr>
        <w:pStyle w:val="a4"/>
        <w:spacing w:before="0" w:beforeAutospacing="0" w:after="0" w:afterAutospacing="0"/>
        <w:ind w:firstLine="709"/>
        <w:jc w:val="both"/>
        <w:rPr>
          <w:rFonts w:ascii="Arial" w:hAnsi="Arial" w:cs="Arial"/>
          <w:bCs/>
        </w:rPr>
      </w:pPr>
      <w:r w:rsidRPr="001A167E">
        <w:rPr>
          <w:rFonts w:ascii="Arial" w:hAnsi="Arial" w:cs="Arial"/>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AF" w:rsidRPr="001A167E" w:rsidRDefault="00A637AF" w:rsidP="001F7516">
      <w:pPr>
        <w:pStyle w:val="a4"/>
        <w:spacing w:before="0" w:beforeAutospacing="0" w:after="0" w:afterAutospacing="0"/>
        <w:ind w:firstLine="709"/>
        <w:jc w:val="both"/>
        <w:rPr>
          <w:rFonts w:ascii="Arial" w:hAnsi="Arial" w:cs="Arial"/>
          <w:bCs/>
        </w:rPr>
      </w:pPr>
      <w:r w:rsidRPr="001A167E">
        <w:rPr>
          <w:rFonts w:ascii="Arial" w:hAnsi="Arial" w:cs="Arial"/>
          <w:bC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E0E66" w:rsidRPr="001A167E">
        <w:rPr>
          <w:rFonts w:ascii="Arial" w:hAnsi="Arial" w:cs="Arial"/>
          <w:bCs/>
        </w:rPr>
        <w:t>учреждения</w:t>
      </w:r>
      <w:r w:rsidRPr="001A167E">
        <w:rPr>
          <w:rFonts w:ascii="Arial" w:hAnsi="Arial" w:cs="Arial"/>
          <w:bCs/>
        </w:rPr>
        <w:t xml:space="preserve">,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E0E66" w:rsidRPr="001A167E">
        <w:rPr>
          <w:rFonts w:ascii="Arial" w:hAnsi="Arial" w:cs="Arial"/>
          <w:bCs/>
        </w:rPr>
        <w:t>Учреждения уведомляет Заявитель</w:t>
      </w:r>
      <w:r w:rsidRPr="001A167E">
        <w:rPr>
          <w:rFonts w:ascii="Arial" w:hAnsi="Arial" w:cs="Arial"/>
          <w:bCs/>
        </w:rPr>
        <w:t xml:space="preserve">, </w:t>
      </w:r>
      <w:r w:rsidR="00BA6358" w:rsidRPr="001A167E">
        <w:rPr>
          <w:rFonts w:ascii="Arial" w:hAnsi="Arial" w:cs="Arial"/>
          <w:bCs/>
        </w:rPr>
        <w:t>а также приносятся извинения за доставленные неудобства.</w:t>
      </w:r>
    </w:p>
    <w:p w:rsidR="009E357C" w:rsidRPr="001A167E" w:rsidRDefault="009E357C" w:rsidP="009E357C">
      <w:pPr>
        <w:pStyle w:val="ConsPlusNormal"/>
        <w:ind w:firstLine="709"/>
        <w:jc w:val="both"/>
        <w:rPr>
          <w:color w:val="000000"/>
          <w:sz w:val="24"/>
          <w:szCs w:val="24"/>
        </w:rPr>
      </w:pPr>
      <w:r w:rsidRPr="001A167E">
        <w:rPr>
          <w:color w:val="000000" w:themeColor="text1"/>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6358" w:rsidRPr="001A167E" w:rsidRDefault="00872844" w:rsidP="001F7516">
      <w:pPr>
        <w:pStyle w:val="a4"/>
        <w:spacing w:before="0" w:beforeAutospacing="0" w:after="0" w:afterAutospacing="0"/>
        <w:ind w:firstLine="709"/>
        <w:jc w:val="both"/>
        <w:rPr>
          <w:rFonts w:ascii="Arial" w:hAnsi="Arial" w:cs="Arial"/>
          <w:bCs/>
        </w:rPr>
      </w:pPr>
      <w:r w:rsidRPr="001A167E">
        <w:rPr>
          <w:rFonts w:ascii="Arial" w:hAnsi="Arial" w:cs="Arial"/>
          <w:bCs/>
        </w:rPr>
        <w:t>8</w:t>
      </w:r>
      <w:r w:rsidR="00BA6358" w:rsidRPr="001A167E">
        <w:rPr>
          <w:rFonts w:ascii="Arial" w:hAnsi="Arial" w:cs="Arial"/>
          <w:bCs/>
        </w:rPr>
        <w:t>. Описание результатов предоставления муниципальной услуги.</w:t>
      </w:r>
    </w:p>
    <w:p w:rsidR="00BA6358" w:rsidRPr="001A167E" w:rsidRDefault="00BA6358" w:rsidP="00BA6358">
      <w:pPr>
        <w:pStyle w:val="a4"/>
        <w:spacing w:before="0" w:beforeAutospacing="0" w:after="0" w:afterAutospacing="0"/>
        <w:ind w:firstLine="709"/>
        <w:jc w:val="both"/>
        <w:rPr>
          <w:rFonts w:ascii="Arial" w:hAnsi="Arial" w:cs="Arial"/>
          <w:bCs/>
        </w:rPr>
      </w:pPr>
      <w:r w:rsidRPr="001A167E">
        <w:rPr>
          <w:rFonts w:ascii="Arial" w:hAnsi="Arial" w:cs="Arial"/>
          <w:bCs/>
        </w:rPr>
        <w:t>Результатом предоставления муниципальной услуги является:</w:t>
      </w:r>
    </w:p>
    <w:p w:rsidR="00BA6358" w:rsidRPr="001A167E" w:rsidRDefault="00BA6358" w:rsidP="00BA6358">
      <w:pPr>
        <w:pStyle w:val="a4"/>
        <w:spacing w:before="0" w:beforeAutospacing="0" w:after="0" w:afterAutospacing="0"/>
        <w:ind w:firstLine="709"/>
        <w:jc w:val="both"/>
        <w:rPr>
          <w:rFonts w:ascii="Arial" w:hAnsi="Arial" w:cs="Arial"/>
        </w:rPr>
      </w:pPr>
      <w:r w:rsidRPr="001A167E">
        <w:rPr>
          <w:rFonts w:ascii="Arial" w:hAnsi="Arial" w:cs="Arial"/>
        </w:rPr>
        <w:t>предоставление  путевки в детский оздоровительный лагерь санаторного типа;</w:t>
      </w:r>
    </w:p>
    <w:p w:rsidR="00BA6358" w:rsidRPr="001A167E" w:rsidRDefault="00BA6358" w:rsidP="00BA6358">
      <w:pPr>
        <w:pStyle w:val="a4"/>
        <w:spacing w:before="0" w:beforeAutospacing="0" w:after="0" w:afterAutospacing="0"/>
        <w:ind w:firstLine="709"/>
        <w:jc w:val="both"/>
        <w:rPr>
          <w:rFonts w:ascii="Arial" w:hAnsi="Arial" w:cs="Arial"/>
        </w:rPr>
      </w:pPr>
      <w:r w:rsidRPr="001A167E">
        <w:rPr>
          <w:rFonts w:ascii="Arial" w:hAnsi="Arial" w:cs="Arial"/>
        </w:rPr>
        <w:t>предоставление  путевки в загородный оздоровительный лагерь;</w:t>
      </w:r>
    </w:p>
    <w:p w:rsidR="00BA6358" w:rsidRPr="001A167E" w:rsidRDefault="00BA6358" w:rsidP="00BA6358">
      <w:pPr>
        <w:pStyle w:val="a4"/>
        <w:spacing w:before="0" w:beforeAutospacing="0" w:after="0" w:afterAutospacing="0"/>
        <w:ind w:firstLine="709"/>
        <w:jc w:val="both"/>
        <w:rPr>
          <w:rFonts w:ascii="Arial" w:hAnsi="Arial" w:cs="Arial"/>
        </w:rPr>
      </w:pPr>
      <w:r w:rsidRPr="001A167E">
        <w:rPr>
          <w:rFonts w:ascii="Arial" w:hAnsi="Arial" w:cs="Arial"/>
        </w:rPr>
        <w:t>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BA6358" w:rsidRPr="001A167E" w:rsidRDefault="00BA6358" w:rsidP="00BA6358">
      <w:pPr>
        <w:pStyle w:val="a4"/>
        <w:spacing w:before="0" w:beforeAutospacing="0" w:after="0" w:afterAutospacing="0"/>
        <w:ind w:left="709"/>
        <w:jc w:val="both"/>
        <w:rPr>
          <w:rFonts w:ascii="Arial" w:hAnsi="Arial" w:cs="Arial"/>
        </w:rPr>
      </w:pPr>
      <w:r w:rsidRPr="001A167E">
        <w:rPr>
          <w:rFonts w:ascii="Arial" w:hAnsi="Arial" w:cs="Arial"/>
        </w:rPr>
        <w:t>обеспечение пребывания в палаточном лагере;</w:t>
      </w:r>
    </w:p>
    <w:p w:rsidR="00BA6358" w:rsidRPr="001A167E" w:rsidRDefault="00BA6358" w:rsidP="00BA6358">
      <w:pPr>
        <w:pStyle w:val="a4"/>
        <w:spacing w:before="0" w:beforeAutospacing="0" w:after="0" w:afterAutospacing="0"/>
        <w:ind w:left="709"/>
        <w:jc w:val="both"/>
        <w:rPr>
          <w:rFonts w:ascii="Arial" w:hAnsi="Arial" w:cs="Arial"/>
        </w:rPr>
      </w:pPr>
      <w:r w:rsidRPr="001A167E">
        <w:rPr>
          <w:rFonts w:ascii="Arial" w:hAnsi="Arial" w:cs="Arial"/>
        </w:rPr>
        <w:t>обоснованный отказ в предоставлении муниципальной услуги.</w:t>
      </w:r>
    </w:p>
    <w:p w:rsidR="00BA6358" w:rsidRPr="001A167E" w:rsidRDefault="00872844" w:rsidP="00BA6358">
      <w:pPr>
        <w:pStyle w:val="a4"/>
        <w:spacing w:before="0" w:beforeAutospacing="0" w:after="0" w:afterAutospacing="0"/>
        <w:ind w:left="709"/>
        <w:jc w:val="both"/>
        <w:rPr>
          <w:rFonts w:ascii="Arial" w:hAnsi="Arial" w:cs="Arial"/>
        </w:rPr>
      </w:pPr>
      <w:r w:rsidRPr="001A167E">
        <w:rPr>
          <w:rFonts w:ascii="Arial" w:hAnsi="Arial" w:cs="Arial"/>
        </w:rPr>
        <w:t>9</w:t>
      </w:r>
      <w:r w:rsidR="00BA6358" w:rsidRPr="001A167E">
        <w:rPr>
          <w:rFonts w:ascii="Arial" w:hAnsi="Arial" w:cs="Arial"/>
        </w:rPr>
        <w:t>. Срок предоставления муниципальной услуги.</w:t>
      </w:r>
    </w:p>
    <w:p w:rsidR="00C87F4B" w:rsidRPr="001A167E" w:rsidRDefault="00BA6358" w:rsidP="00C87F4B">
      <w:pPr>
        <w:pStyle w:val="a4"/>
        <w:spacing w:before="0" w:beforeAutospacing="0" w:after="0" w:afterAutospacing="0"/>
        <w:ind w:firstLine="709"/>
        <w:jc w:val="both"/>
        <w:rPr>
          <w:rFonts w:ascii="Arial" w:hAnsi="Arial" w:cs="Arial"/>
        </w:rPr>
      </w:pPr>
      <w:r w:rsidRPr="001A167E">
        <w:rPr>
          <w:rFonts w:ascii="Arial" w:hAnsi="Arial" w:cs="Arial"/>
        </w:rPr>
        <w:t>Муниципальная услуга по предоставлению путевки в детский оздоровительный лагерь санатор</w:t>
      </w:r>
      <w:r w:rsidR="00C87F4B" w:rsidRPr="001A167E">
        <w:rPr>
          <w:rFonts w:ascii="Arial" w:hAnsi="Arial" w:cs="Arial"/>
        </w:rPr>
        <w:t>ного типа,</w:t>
      </w:r>
      <w:r w:rsidRPr="001A167E">
        <w:rPr>
          <w:rFonts w:ascii="Arial" w:hAnsi="Arial" w:cs="Arial"/>
        </w:rPr>
        <w:t xml:space="preserve"> в за</w:t>
      </w:r>
      <w:r w:rsidR="00C87F4B" w:rsidRPr="001A167E">
        <w:rPr>
          <w:rFonts w:ascii="Arial" w:hAnsi="Arial" w:cs="Arial"/>
        </w:rPr>
        <w:t>городный оздоровительный лагерь, по обеспечению пребывания в палаточном лагере предоставляется не позднее 7 календарных дней до начала смены в детском оздоровительном лагере санаторного типа, в загородном оздоровительном лагере, в палаточном лагере</w:t>
      </w:r>
      <w:r w:rsidR="00D51638" w:rsidRPr="001A167E">
        <w:rPr>
          <w:rFonts w:ascii="Arial" w:hAnsi="Arial" w:cs="Arial"/>
        </w:rPr>
        <w:t>.</w:t>
      </w:r>
    </w:p>
    <w:p w:rsidR="00BA6358" w:rsidRPr="001A167E" w:rsidRDefault="00C87F4B" w:rsidP="00C87F4B">
      <w:pPr>
        <w:pStyle w:val="a4"/>
        <w:spacing w:before="0" w:beforeAutospacing="0" w:after="0" w:afterAutospacing="0"/>
        <w:ind w:firstLine="709"/>
        <w:jc w:val="both"/>
        <w:rPr>
          <w:rFonts w:ascii="Arial" w:hAnsi="Arial" w:cs="Arial"/>
        </w:rPr>
      </w:pPr>
      <w:r w:rsidRPr="001A167E">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осуществляется в течение 5 рабочих дней со дня предоставления отрывного талона от путевки в загородный оздоровительный лагерь путем перевода на лицевой счет заявителя.</w:t>
      </w:r>
    </w:p>
    <w:p w:rsidR="00C87F4B" w:rsidRPr="001A167E" w:rsidRDefault="00872844" w:rsidP="00C87F4B">
      <w:pPr>
        <w:pStyle w:val="a4"/>
        <w:spacing w:before="0" w:beforeAutospacing="0" w:after="0" w:afterAutospacing="0"/>
        <w:ind w:firstLine="709"/>
        <w:jc w:val="both"/>
        <w:rPr>
          <w:rFonts w:ascii="Arial" w:hAnsi="Arial" w:cs="Arial"/>
        </w:rPr>
      </w:pPr>
      <w:r w:rsidRPr="001A167E">
        <w:rPr>
          <w:rFonts w:ascii="Arial" w:hAnsi="Arial" w:cs="Arial"/>
        </w:rPr>
        <w:t>10</w:t>
      </w:r>
      <w:r w:rsidR="00C87F4B" w:rsidRPr="001A167E">
        <w:rPr>
          <w:rFonts w:ascii="Arial" w:hAnsi="Arial" w:cs="Arial"/>
        </w:rPr>
        <w:t>.</w:t>
      </w:r>
      <w:r w:rsidR="00291861" w:rsidRPr="001A167E">
        <w:rPr>
          <w:rFonts w:ascii="Arial" w:hAnsi="Arial" w:cs="Arial"/>
        </w:rPr>
        <w:t xml:space="preserve"> Повторное предоставление путевки.</w:t>
      </w:r>
    </w:p>
    <w:p w:rsidR="00291861" w:rsidRPr="001A167E" w:rsidRDefault="00291861" w:rsidP="00291861">
      <w:pPr>
        <w:autoSpaceDE w:val="0"/>
        <w:autoSpaceDN w:val="0"/>
        <w:adjustRightInd w:val="0"/>
        <w:ind w:firstLine="709"/>
        <w:jc w:val="both"/>
        <w:rPr>
          <w:rFonts w:ascii="Arial" w:hAnsi="Arial" w:cs="Arial"/>
        </w:rPr>
      </w:pPr>
      <w:r w:rsidRPr="001A167E">
        <w:rPr>
          <w:rFonts w:ascii="Arial" w:hAnsi="Arial" w:cs="Arial"/>
        </w:rPr>
        <w:t>Повторное предоставление в течение года путевок в загородны</w:t>
      </w:r>
      <w:r w:rsidR="00380D22" w:rsidRPr="001A167E">
        <w:rPr>
          <w:rFonts w:ascii="Arial" w:hAnsi="Arial" w:cs="Arial"/>
        </w:rPr>
        <w:t>й</w:t>
      </w:r>
      <w:r w:rsidRPr="001A167E">
        <w:rPr>
          <w:rFonts w:ascii="Arial" w:hAnsi="Arial" w:cs="Arial"/>
        </w:rPr>
        <w:t xml:space="preserve"> оздоровительны</w:t>
      </w:r>
      <w:r w:rsidR="00380D22" w:rsidRPr="001A167E">
        <w:rPr>
          <w:rFonts w:ascii="Arial" w:hAnsi="Arial" w:cs="Arial"/>
        </w:rPr>
        <w:t>й</w:t>
      </w:r>
      <w:r w:rsidRPr="001A167E">
        <w:rPr>
          <w:rFonts w:ascii="Arial" w:hAnsi="Arial" w:cs="Arial"/>
        </w:rPr>
        <w:t xml:space="preserve"> лагер</w:t>
      </w:r>
      <w:r w:rsidR="00380D22" w:rsidRPr="001A167E">
        <w:rPr>
          <w:rFonts w:ascii="Arial" w:hAnsi="Arial" w:cs="Arial"/>
        </w:rPr>
        <w:t>ь</w:t>
      </w:r>
      <w:r w:rsidRPr="001A167E">
        <w:rPr>
          <w:rFonts w:ascii="Arial" w:hAnsi="Arial" w:cs="Arial"/>
        </w:rPr>
        <w:t xml:space="preserve">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291861" w:rsidRPr="001A167E" w:rsidRDefault="00291861" w:rsidP="00291861">
      <w:pPr>
        <w:autoSpaceDE w:val="0"/>
        <w:autoSpaceDN w:val="0"/>
        <w:adjustRightInd w:val="0"/>
        <w:ind w:firstLine="709"/>
        <w:jc w:val="both"/>
        <w:rPr>
          <w:rFonts w:ascii="Arial" w:hAnsi="Arial" w:cs="Arial"/>
        </w:rPr>
      </w:pPr>
      <w:r w:rsidRPr="001A167E">
        <w:rPr>
          <w:rFonts w:ascii="Arial" w:hAnsi="Arial" w:cs="Arial"/>
        </w:rPr>
        <w:t xml:space="preserve">Повторное предоставление в течение года путевок в </w:t>
      </w:r>
      <w:r w:rsidR="00380D22" w:rsidRPr="001A167E">
        <w:rPr>
          <w:rFonts w:ascii="Arial" w:hAnsi="Arial" w:cs="Arial"/>
        </w:rPr>
        <w:t xml:space="preserve">детский оздоровительный лагерь санаторного типа </w:t>
      </w:r>
      <w:r w:rsidRPr="001A167E">
        <w:rPr>
          <w:rFonts w:ascii="Arial" w:hAnsi="Arial" w:cs="Arial"/>
        </w:rPr>
        <w:t>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67774F" w:rsidRPr="001A167E" w:rsidRDefault="00380D22" w:rsidP="00291861">
      <w:pPr>
        <w:pStyle w:val="a4"/>
        <w:spacing w:before="0" w:beforeAutospacing="0" w:after="0" w:afterAutospacing="0"/>
        <w:ind w:firstLine="709"/>
        <w:jc w:val="both"/>
        <w:rPr>
          <w:rFonts w:ascii="Arial" w:hAnsi="Arial" w:cs="Arial"/>
          <w:bCs/>
        </w:rPr>
      </w:pPr>
      <w:r w:rsidRPr="001A167E">
        <w:rPr>
          <w:rFonts w:ascii="Arial" w:hAnsi="Arial" w:cs="Arial"/>
          <w:bCs/>
        </w:rPr>
        <w:t>1</w:t>
      </w:r>
      <w:r w:rsidR="00872844" w:rsidRPr="001A167E">
        <w:rPr>
          <w:rFonts w:ascii="Arial" w:hAnsi="Arial" w:cs="Arial"/>
          <w:bCs/>
        </w:rPr>
        <w:t>1</w:t>
      </w:r>
      <w:r w:rsidRPr="001A167E">
        <w:rPr>
          <w:rFonts w:ascii="Arial" w:hAnsi="Arial" w:cs="Arial"/>
          <w:bCs/>
        </w:rPr>
        <w:t>.</w:t>
      </w:r>
      <w:r w:rsidR="001606C5" w:rsidRPr="001A167E">
        <w:rPr>
          <w:rFonts w:ascii="Arial" w:hAnsi="Arial" w:cs="Arial"/>
          <w:bCs/>
        </w:rPr>
        <w:t xml:space="preserve"> </w:t>
      </w:r>
      <w:r w:rsidRPr="001A167E">
        <w:rPr>
          <w:rFonts w:ascii="Arial" w:hAnsi="Arial" w:cs="Arial"/>
          <w:bCs/>
        </w:rPr>
        <w:t xml:space="preserve">Перечень нормативных правовых актов, </w:t>
      </w:r>
      <w:r w:rsidR="001606C5" w:rsidRPr="001A167E">
        <w:rPr>
          <w:rFonts w:ascii="Arial" w:hAnsi="Arial" w:cs="Arial"/>
          <w:bCs/>
        </w:rPr>
        <w:t>регулирующих предоставление муниципальной услуги размещен на официальном сайте муниципального образования город Ефремов</w:t>
      </w:r>
      <w:r w:rsidR="005219D2" w:rsidRPr="001A167E">
        <w:rPr>
          <w:rFonts w:ascii="Arial" w:hAnsi="Arial" w:cs="Arial"/>
          <w:bCs/>
        </w:rPr>
        <w:t>:</w:t>
      </w:r>
      <w:r w:rsidR="001606C5" w:rsidRPr="001A167E">
        <w:rPr>
          <w:rFonts w:ascii="Arial" w:hAnsi="Arial" w:cs="Arial"/>
          <w:bCs/>
        </w:rPr>
        <w:t xml:space="preserve">  efremov.tularegion.ru, и на официальном сайте управления</w:t>
      </w:r>
      <w:r w:rsidR="005219D2" w:rsidRPr="001A167E">
        <w:rPr>
          <w:rFonts w:ascii="Arial" w:hAnsi="Arial" w:cs="Arial"/>
          <w:bCs/>
        </w:rPr>
        <w:t>:</w:t>
      </w:r>
      <w:r w:rsidR="005219D2" w:rsidRPr="001A167E">
        <w:rPr>
          <w:rFonts w:ascii="Arial" w:hAnsi="Arial" w:cs="Arial"/>
        </w:rPr>
        <w:t xml:space="preserve"> efrkult.tls.eis1.ru</w:t>
      </w:r>
    </w:p>
    <w:p w:rsidR="001606C5" w:rsidRPr="001A167E" w:rsidRDefault="001606C5" w:rsidP="00291861">
      <w:pPr>
        <w:pStyle w:val="a4"/>
        <w:spacing w:before="0" w:beforeAutospacing="0" w:after="0" w:afterAutospacing="0"/>
        <w:ind w:firstLine="709"/>
        <w:jc w:val="both"/>
        <w:rPr>
          <w:rFonts w:ascii="Arial" w:hAnsi="Arial" w:cs="Arial"/>
          <w:bCs/>
        </w:rPr>
      </w:pPr>
      <w:r w:rsidRPr="001A167E">
        <w:rPr>
          <w:rFonts w:ascii="Arial" w:hAnsi="Arial" w:cs="Arial"/>
          <w:bCs/>
        </w:rPr>
        <w:t>1</w:t>
      </w:r>
      <w:r w:rsidR="00872844" w:rsidRPr="001A167E">
        <w:rPr>
          <w:rFonts w:ascii="Arial" w:hAnsi="Arial" w:cs="Arial"/>
          <w:bCs/>
        </w:rPr>
        <w:t>2</w:t>
      </w:r>
      <w:r w:rsidRPr="001A167E">
        <w:rPr>
          <w:rFonts w:ascii="Arial" w:hAnsi="Arial" w:cs="Arial"/>
          <w:bCs/>
        </w:rPr>
        <w:t>.</w:t>
      </w:r>
      <w:r w:rsidR="00F544AD" w:rsidRPr="001A167E">
        <w:rPr>
          <w:rFonts w:ascii="Arial" w:hAnsi="Arial" w:cs="Arial"/>
          <w:bCs/>
        </w:rPr>
        <w:t xml:space="preserve"> </w:t>
      </w:r>
      <w:r w:rsidRPr="001A167E">
        <w:rPr>
          <w:rFonts w:ascii="Arial" w:hAnsi="Arial" w:cs="Arial"/>
          <w:bCs/>
        </w:rPr>
        <w:t xml:space="preserve">Исчерпывающий перечень документов, необходимых </w:t>
      </w:r>
      <w:r w:rsidR="008E74A1" w:rsidRPr="001A167E">
        <w:rPr>
          <w:rFonts w:ascii="Arial" w:hAnsi="Arial" w:cs="Arial"/>
          <w:bCs/>
        </w:rPr>
        <w:t>для предоставления муниципальной услуги. Документом необходимым для начала процедуры предоставления муниципальной услуги, является письменный запрос либо запрос в эл</w:t>
      </w:r>
      <w:r w:rsidR="00164071" w:rsidRPr="001A167E">
        <w:rPr>
          <w:rFonts w:ascii="Arial" w:hAnsi="Arial" w:cs="Arial"/>
          <w:bCs/>
        </w:rPr>
        <w:t>ектронном виде, отправленный с РПГУ</w:t>
      </w:r>
      <w:r w:rsidR="008E74A1" w:rsidRPr="001A167E">
        <w:rPr>
          <w:rFonts w:ascii="Arial" w:hAnsi="Arial" w:cs="Arial"/>
          <w:bCs/>
        </w:rPr>
        <w:t xml:space="preserve"> (далее - запрос) по форме согласно прил</w:t>
      </w:r>
      <w:r w:rsidR="00E24046" w:rsidRPr="001A167E">
        <w:rPr>
          <w:rFonts w:ascii="Arial" w:hAnsi="Arial" w:cs="Arial"/>
          <w:bCs/>
        </w:rPr>
        <w:t>ожений №1,№2</w:t>
      </w:r>
      <w:r w:rsidR="00252B27" w:rsidRPr="001A167E">
        <w:rPr>
          <w:rFonts w:ascii="Arial" w:hAnsi="Arial" w:cs="Arial"/>
          <w:bCs/>
        </w:rPr>
        <w:t>,№3</w:t>
      </w:r>
      <w:r w:rsidR="008E74A1" w:rsidRPr="001A167E">
        <w:rPr>
          <w:rFonts w:ascii="Arial" w:hAnsi="Arial" w:cs="Arial"/>
          <w:bCs/>
        </w:rPr>
        <w:t xml:space="preserve">  к настоящему регламенту.</w:t>
      </w:r>
    </w:p>
    <w:p w:rsidR="001606C5" w:rsidRPr="001A167E" w:rsidRDefault="00D910C4" w:rsidP="00291861">
      <w:pPr>
        <w:pStyle w:val="a4"/>
        <w:spacing w:before="0" w:beforeAutospacing="0" w:after="0" w:afterAutospacing="0"/>
        <w:ind w:firstLine="709"/>
        <w:jc w:val="both"/>
        <w:rPr>
          <w:rFonts w:ascii="Arial" w:hAnsi="Arial" w:cs="Arial"/>
          <w:bCs/>
        </w:rPr>
      </w:pPr>
      <w:r w:rsidRPr="001A167E">
        <w:rPr>
          <w:rFonts w:ascii="Arial" w:hAnsi="Arial" w:cs="Arial"/>
          <w:bCs/>
        </w:rPr>
        <w:t>1</w:t>
      </w:r>
      <w:r w:rsidR="00872844" w:rsidRPr="001A167E">
        <w:rPr>
          <w:rFonts w:ascii="Arial" w:hAnsi="Arial" w:cs="Arial"/>
          <w:bCs/>
        </w:rPr>
        <w:t>3</w:t>
      </w:r>
      <w:r w:rsidRPr="001A167E">
        <w:rPr>
          <w:rFonts w:ascii="Arial" w:hAnsi="Arial" w:cs="Arial"/>
          <w:bCs/>
        </w:rPr>
        <w:t>. Для получения путевки в детский оздоровительный лагерь санаторного типа заявителю необходим</w:t>
      </w:r>
      <w:r w:rsidR="00B53064" w:rsidRPr="001A167E">
        <w:rPr>
          <w:rFonts w:ascii="Arial" w:hAnsi="Arial" w:cs="Arial"/>
          <w:bCs/>
        </w:rPr>
        <w:t>о подать соответствующий запрос через РПГУ.</w:t>
      </w:r>
    </w:p>
    <w:p w:rsidR="00CE06CB" w:rsidRPr="001A167E" w:rsidRDefault="00D910C4" w:rsidP="00D910C4">
      <w:pPr>
        <w:pStyle w:val="a4"/>
        <w:spacing w:before="0" w:beforeAutospacing="0" w:after="0" w:afterAutospacing="0"/>
        <w:ind w:firstLine="709"/>
        <w:jc w:val="both"/>
        <w:rPr>
          <w:rFonts w:ascii="Arial" w:hAnsi="Arial" w:cs="Arial"/>
          <w:bCs/>
        </w:rPr>
      </w:pPr>
      <w:r w:rsidRPr="001A167E">
        <w:rPr>
          <w:rFonts w:ascii="Arial" w:hAnsi="Arial" w:cs="Arial"/>
          <w:bCs/>
        </w:rPr>
        <w:t xml:space="preserve">Прием запросов осуществляется с </w:t>
      </w:r>
      <w:r w:rsidR="00AC2C6A" w:rsidRPr="001A167E">
        <w:rPr>
          <w:rFonts w:ascii="Arial" w:hAnsi="Arial" w:cs="Arial"/>
          <w:bCs/>
        </w:rPr>
        <w:t>6 апреля</w:t>
      </w:r>
      <w:r w:rsidR="00295414" w:rsidRPr="001A167E">
        <w:rPr>
          <w:rFonts w:ascii="Arial" w:hAnsi="Arial" w:cs="Arial"/>
          <w:bCs/>
        </w:rPr>
        <w:t xml:space="preserve"> </w:t>
      </w:r>
      <w:r w:rsidRPr="001A167E">
        <w:rPr>
          <w:rFonts w:ascii="Arial" w:hAnsi="Arial" w:cs="Arial"/>
          <w:bCs/>
        </w:rPr>
        <w:t>текущего года</w:t>
      </w:r>
      <w:r w:rsidR="00CE06CB" w:rsidRPr="001A167E">
        <w:rPr>
          <w:rFonts w:ascii="Arial" w:hAnsi="Arial" w:cs="Arial"/>
          <w:bCs/>
        </w:rPr>
        <w:t xml:space="preserve">  и заканчивается:</w:t>
      </w:r>
    </w:p>
    <w:p w:rsidR="00D910C4" w:rsidRPr="001A167E" w:rsidRDefault="00CE06CB" w:rsidP="00D910C4">
      <w:pPr>
        <w:pStyle w:val="a4"/>
        <w:spacing w:before="0" w:beforeAutospacing="0" w:after="0" w:afterAutospacing="0"/>
        <w:ind w:firstLine="709"/>
        <w:jc w:val="both"/>
        <w:rPr>
          <w:rFonts w:ascii="Arial" w:hAnsi="Arial" w:cs="Arial"/>
          <w:bCs/>
        </w:rPr>
      </w:pPr>
      <w:r w:rsidRPr="001A167E">
        <w:rPr>
          <w:rFonts w:ascii="Arial" w:hAnsi="Arial" w:cs="Arial"/>
          <w:bCs/>
        </w:rPr>
        <w:t>за 7 календарных дней до начала смены – в санаторно-оздоровительные детские лагеря круглогодичного действия, расположенные на территории Тульской области, за 2 месяца до начала смены – в санаторно-оздоровительные детские лагеря Краснодарского края.</w:t>
      </w:r>
    </w:p>
    <w:p w:rsidR="00D910C4" w:rsidRPr="001A167E" w:rsidRDefault="00D910C4" w:rsidP="00D910C4">
      <w:pPr>
        <w:pStyle w:val="a4"/>
        <w:spacing w:before="0" w:beforeAutospacing="0" w:after="0" w:afterAutospacing="0"/>
        <w:ind w:firstLine="709"/>
        <w:jc w:val="both"/>
        <w:rPr>
          <w:rFonts w:ascii="Arial" w:hAnsi="Arial" w:cs="Arial"/>
          <w:bCs/>
        </w:rPr>
      </w:pPr>
      <w:r w:rsidRPr="001A167E">
        <w:rPr>
          <w:rFonts w:ascii="Arial" w:hAnsi="Arial" w:cs="Arial"/>
          <w:bCs/>
        </w:rPr>
        <w:t>Документы,</w:t>
      </w:r>
      <w:r w:rsidR="001B6D39" w:rsidRPr="001A167E">
        <w:rPr>
          <w:rFonts w:ascii="Arial" w:hAnsi="Arial" w:cs="Arial"/>
          <w:bCs/>
        </w:rPr>
        <w:t xml:space="preserve"> которые заявитель должен предоставить самостоятельно для </w:t>
      </w:r>
      <w:r w:rsidRPr="001A167E">
        <w:rPr>
          <w:rFonts w:ascii="Arial" w:hAnsi="Arial" w:cs="Arial"/>
          <w:bCs/>
        </w:rPr>
        <w:t xml:space="preserve"> получения путевки в детский оздоровительный лагерь санаторного типа:</w:t>
      </w:r>
    </w:p>
    <w:p w:rsidR="00D910C4" w:rsidRPr="001A167E" w:rsidRDefault="008877B1" w:rsidP="00D910C4">
      <w:pPr>
        <w:pStyle w:val="a4"/>
        <w:spacing w:before="0" w:beforeAutospacing="0" w:after="0" w:afterAutospacing="0"/>
        <w:ind w:firstLine="709"/>
        <w:jc w:val="both"/>
        <w:rPr>
          <w:rFonts w:ascii="Arial" w:hAnsi="Arial" w:cs="Arial"/>
          <w:bCs/>
        </w:rPr>
      </w:pPr>
      <w:r w:rsidRPr="001A167E">
        <w:rPr>
          <w:rFonts w:ascii="Arial" w:hAnsi="Arial" w:cs="Arial"/>
          <w:bCs/>
        </w:rPr>
        <w:t>к</w:t>
      </w:r>
      <w:r w:rsidR="00B53064" w:rsidRPr="001A167E">
        <w:rPr>
          <w:rFonts w:ascii="Arial" w:hAnsi="Arial" w:cs="Arial"/>
          <w:bCs/>
        </w:rPr>
        <w:t>опия</w:t>
      </w:r>
      <w:r w:rsidR="00D910C4" w:rsidRPr="001A167E">
        <w:rPr>
          <w:rFonts w:ascii="Arial" w:hAnsi="Arial" w:cs="Arial"/>
          <w:bCs/>
        </w:rPr>
        <w:t xml:space="preserve"> паспорта или иного документа, удостоверяющего  личность заявителя с предъявлением ор</w:t>
      </w:r>
      <w:r w:rsidRPr="001A167E">
        <w:rPr>
          <w:rFonts w:ascii="Arial" w:hAnsi="Arial" w:cs="Arial"/>
          <w:bCs/>
        </w:rPr>
        <w:t>и</w:t>
      </w:r>
      <w:r w:rsidR="00D910C4" w:rsidRPr="001A167E">
        <w:rPr>
          <w:rFonts w:ascii="Arial" w:hAnsi="Arial" w:cs="Arial"/>
          <w:bCs/>
        </w:rPr>
        <w:t>гинала, если копия но</w:t>
      </w:r>
      <w:r w:rsidRPr="001A167E">
        <w:rPr>
          <w:rFonts w:ascii="Arial" w:hAnsi="Arial" w:cs="Arial"/>
          <w:bCs/>
        </w:rPr>
        <w:t>тариально не заверена;</w:t>
      </w:r>
    </w:p>
    <w:p w:rsidR="008877B1" w:rsidRPr="001A167E" w:rsidRDefault="00B53064" w:rsidP="008877B1">
      <w:pPr>
        <w:pStyle w:val="a4"/>
        <w:spacing w:before="0" w:beforeAutospacing="0" w:after="0" w:afterAutospacing="0"/>
        <w:ind w:firstLine="709"/>
        <w:jc w:val="both"/>
        <w:rPr>
          <w:rFonts w:ascii="Arial" w:hAnsi="Arial" w:cs="Arial"/>
          <w:bCs/>
        </w:rPr>
      </w:pPr>
      <w:r w:rsidRPr="001A167E">
        <w:rPr>
          <w:rFonts w:ascii="Arial" w:hAnsi="Arial" w:cs="Arial"/>
          <w:bCs/>
        </w:rPr>
        <w:t>копия</w:t>
      </w:r>
      <w:r w:rsidR="008877B1" w:rsidRPr="001A167E">
        <w:rPr>
          <w:rFonts w:ascii="Arial" w:hAnsi="Arial" w:cs="Arial"/>
          <w:bCs/>
        </w:rPr>
        <w:t xml:space="preserve">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8877B1" w:rsidRPr="001A167E" w:rsidRDefault="008877B1" w:rsidP="008877B1">
      <w:pPr>
        <w:pStyle w:val="ConsPlusNormal"/>
        <w:jc w:val="both"/>
        <w:rPr>
          <w:sz w:val="24"/>
          <w:szCs w:val="24"/>
        </w:rPr>
      </w:pPr>
      <w:r w:rsidRPr="001A167E">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8877B1" w:rsidRPr="001A167E" w:rsidRDefault="00B53064" w:rsidP="004B6794">
      <w:pPr>
        <w:pStyle w:val="a4"/>
        <w:spacing w:before="0" w:beforeAutospacing="0" w:after="0" w:afterAutospacing="0"/>
        <w:ind w:firstLine="709"/>
        <w:jc w:val="both"/>
        <w:rPr>
          <w:rFonts w:ascii="Arial" w:hAnsi="Arial" w:cs="Arial"/>
        </w:rPr>
      </w:pPr>
      <w:r w:rsidRPr="001A167E">
        <w:rPr>
          <w:rFonts w:ascii="Arial" w:hAnsi="Arial" w:cs="Arial"/>
        </w:rPr>
        <w:t>справка</w:t>
      </w:r>
      <w:r w:rsidR="008877B1" w:rsidRPr="001A167E">
        <w:rPr>
          <w:rFonts w:ascii="Arial" w:hAnsi="Arial" w:cs="Arial"/>
        </w:rPr>
        <w:t xml:space="preserve"> из поликлиники </w:t>
      </w:r>
      <w:r w:rsidR="004B6794" w:rsidRPr="001A167E">
        <w:rPr>
          <w:rFonts w:ascii="Arial" w:hAnsi="Arial" w:cs="Arial"/>
        </w:rPr>
        <w:t>для получения путевки на санаторно-курортное лечение</w:t>
      </w:r>
      <w:r w:rsidR="008877B1" w:rsidRPr="001A167E">
        <w:rPr>
          <w:rFonts w:ascii="Arial" w:hAnsi="Arial" w:cs="Arial"/>
        </w:rPr>
        <w:t xml:space="preserve"> по форме №070/у-04</w:t>
      </w:r>
      <w:r w:rsidR="004B6794" w:rsidRPr="001A167E">
        <w:rPr>
          <w:rFonts w:ascii="Arial" w:hAnsi="Arial" w:cs="Arial"/>
        </w:rPr>
        <w:t>, утвержденную приказом Минздрава России  от 15.12.2014 №834н;</w:t>
      </w:r>
    </w:p>
    <w:p w:rsidR="008877B1" w:rsidRPr="001A167E" w:rsidRDefault="008877B1" w:rsidP="004B6794">
      <w:pPr>
        <w:pStyle w:val="ConsPlusNormal"/>
        <w:ind w:firstLine="709"/>
        <w:jc w:val="both"/>
        <w:rPr>
          <w:sz w:val="24"/>
          <w:szCs w:val="24"/>
        </w:rPr>
      </w:pPr>
      <w:r w:rsidRPr="001A167E">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8877B1" w:rsidRPr="001A167E" w:rsidRDefault="008877B1" w:rsidP="004B6794">
      <w:pPr>
        <w:pStyle w:val="ConsPlusNormal"/>
        <w:ind w:left="709" w:firstLine="0"/>
        <w:jc w:val="both"/>
        <w:rPr>
          <w:sz w:val="24"/>
          <w:szCs w:val="24"/>
        </w:rPr>
      </w:pPr>
      <w:r w:rsidRPr="001A167E">
        <w:rPr>
          <w:sz w:val="24"/>
          <w:szCs w:val="24"/>
        </w:rPr>
        <w:t>согласие на обработку персональных данных;</w:t>
      </w:r>
    </w:p>
    <w:p w:rsidR="008877B1" w:rsidRPr="001A167E" w:rsidRDefault="008877B1" w:rsidP="004B6794">
      <w:pPr>
        <w:pStyle w:val="a4"/>
        <w:spacing w:before="0" w:beforeAutospacing="0" w:after="0" w:afterAutospacing="0"/>
        <w:ind w:firstLine="709"/>
        <w:jc w:val="both"/>
        <w:rPr>
          <w:rFonts w:ascii="Arial" w:hAnsi="Arial" w:cs="Arial"/>
        </w:rPr>
      </w:pPr>
      <w:r w:rsidRPr="001A167E">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08064A" w:rsidRPr="001A167E" w:rsidRDefault="008877B1" w:rsidP="0008064A">
      <w:pPr>
        <w:pStyle w:val="a4"/>
        <w:spacing w:before="0" w:beforeAutospacing="0" w:after="0" w:afterAutospacing="0"/>
        <w:ind w:firstLine="709"/>
        <w:jc w:val="both"/>
        <w:rPr>
          <w:rFonts w:ascii="Arial" w:hAnsi="Arial" w:cs="Arial"/>
        </w:rPr>
      </w:pPr>
      <w:r w:rsidRPr="001A167E">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p>
    <w:p w:rsidR="00605BCD" w:rsidRPr="001A167E" w:rsidRDefault="00605BCD" w:rsidP="0008064A">
      <w:pPr>
        <w:pStyle w:val="a4"/>
        <w:spacing w:before="0" w:beforeAutospacing="0" w:after="0" w:afterAutospacing="0"/>
        <w:ind w:firstLine="709"/>
        <w:jc w:val="both"/>
        <w:rPr>
          <w:rFonts w:ascii="Arial" w:hAnsi="Arial" w:cs="Arial"/>
        </w:rPr>
      </w:pPr>
      <w:r w:rsidRPr="001A167E">
        <w:rPr>
          <w:rFonts w:ascii="Arial" w:hAnsi="Arial" w:cs="Arial"/>
        </w:rPr>
        <w:t>Документы, которые подлежат предоставлению в рамках межведомственного информационного взаимодействия:</w:t>
      </w:r>
    </w:p>
    <w:p w:rsidR="00605BCD" w:rsidRPr="001A167E" w:rsidRDefault="00605BCD" w:rsidP="0008064A">
      <w:pPr>
        <w:pStyle w:val="a4"/>
        <w:spacing w:before="0" w:beforeAutospacing="0" w:after="0" w:afterAutospacing="0"/>
        <w:ind w:firstLine="709"/>
        <w:jc w:val="both"/>
        <w:rPr>
          <w:rFonts w:ascii="Arial" w:hAnsi="Arial" w:cs="Arial"/>
        </w:rPr>
      </w:pPr>
      <w:r w:rsidRPr="001A167E">
        <w:rPr>
          <w:rFonts w:ascii="Arial" w:hAnsi="Arial" w:cs="Arial"/>
        </w:rPr>
        <w:t>справка с места жительства.</w:t>
      </w:r>
    </w:p>
    <w:p w:rsidR="004B6794" w:rsidRPr="001A167E" w:rsidRDefault="004B6794" w:rsidP="004B6794">
      <w:pPr>
        <w:pStyle w:val="a4"/>
        <w:spacing w:before="0" w:beforeAutospacing="0" w:after="0" w:afterAutospacing="0"/>
        <w:ind w:firstLine="709"/>
        <w:jc w:val="both"/>
        <w:rPr>
          <w:rFonts w:ascii="Arial" w:hAnsi="Arial" w:cs="Arial"/>
        </w:rPr>
      </w:pPr>
      <w:r w:rsidRPr="001A167E">
        <w:rPr>
          <w:rFonts w:ascii="Arial" w:hAnsi="Arial" w:cs="Arial"/>
        </w:rPr>
        <w:t>1</w:t>
      </w:r>
      <w:r w:rsidR="00872844" w:rsidRPr="001A167E">
        <w:rPr>
          <w:rFonts w:ascii="Arial" w:hAnsi="Arial" w:cs="Arial"/>
        </w:rPr>
        <w:t>4</w:t>
      </w:r>
      <w:r w:rsidRPr="001A167E">
        <w:rPr>
          <w:rFonts w:ascii="Arial" w:hAnsi="Arial" w:cs="Arial"/>
        </w:rPr>
        <w:t>. Для получения путевки в загородный  оздоровительный лагерь  заявителю необходимо подать соответствую</w:t>
      </w:r>
      <w:r w:rsidR="00B53064" w:rsidRPr="001A167E">
        <w:rPr>
          <w:rFonts w:ascii="Arial" w:hAnsi="Arial" w:cs="Arial"/>
        </w:rPr>
        <w:t>щий запрос через РПГУ.</w:t>
      </w:r>
    </w:p>
    <w:p w:rsidR="004B6794" w:rsidRPr="001A167E" w:rsidRDefault="004B6794" w:rsidP="004B6794">
      <w:pPr>
        <w:pStyle w:val="a4"/>
        <w:spacing w:before="0" w:beforeAutospacing="0" w:after="0" w:afterAutospacing="0"/>
        <w:ind w:firstLine="709"/>
        <w:jc w:val="both"/>
        <w:rPr>
          <w:rFonts w:ascii="Arial" w:hAnsi="Arial" w:cs="Arial"/>
          <w:bCs/>
        </w:rPr>
      </w:pPr>
      <w:r w:rsidRPr="001A167E">
        <w:rPr>
          <w:rFonts w:ascii="Arial" w:hAnsi="Arial" w:cs="Arial"/>
          <w:bCs/>
        </w:rPr>
        <w:t xml:space="preserve">Прием запросов осуществляется с 20 апреля  текущего года. Максимальный срок  предоставления муниципальной услуги по предоставлению путевки в загородный </w:t>
      </w:r>
      <w:r w:rsidR="001A194C" w:rsidRPr="001A167E">
        <w:rPr>
          <w:rFonts w:ascii="Arial" w:hAnsi="Arial" w:cs="Arial"/>
          <w:bCs/>
        </w:rPr>
        <w:t>оздоровительный лагерь  - 120 календарных дней со дня поступления запроса о предоставлении муниципальной услуги. Прием запросов на предоставление путевки  в загородный оздоровительный лагерь осуществляется не ранее, чем  за 120 календарных дней  до даты начала выбранной заявителем лагерной смены, и заканчивается не позднее, чем за 7 календарных дней  до даты начала выбранной заявителем лагерной смены.</w:t>
      </w:r>
    </w:p>
    <w:p w:rsidR="001A194C" w:rsidRPr="001A167E" w:rsidRDefault="001A194C" w:rsidP="001A194C">
      <w:pPr>
        <w:pStyle w:val="a4"/>
        <w:spacing w:before="0" w:beforeAutospacing="0" w:after="0" w:afterAutospacing="0"/>
        <w:ind w:firstLine="709"/>
        <w:jc w:val="both"/>
        <w:rPr>
          <w:rFonts w:ascii="Arial" w:hAnsi="Arial" w:cs="Arial"/>
          <w:bCs/>
        </w:rPr>
      </w:pPr>
      <w:r w:rsidRPr="001A167E">
        <w:rPr>
          <w:rFonts w:ascii="Arial" w:hAnsi="Arial" w:cs="Arial"/>
          <w:bCs/>
        </w:rPr>
        <w:t>1</w:t>
      </w:r>
      <w:r w:rsidR="00872844" w:rsidRPr="001A167E">
        <w:rPr>
          <w:rFonts w:ascii="Arial" w:hAnsi="Arial" w:cs="Arial"/>
          <w:bCs/>
        </w:rPr>
        <w:t>5</w:t>
      </w:r>
      <w:r w:rsidRPr="001A167E">
        <w:rPr>
          <w:rFonts w:ascii="Arial" w:hAnsi="Arial" w:cs="Arial"/>
          <w:bCs/>
        </w:rPr>
        <w:t xml:space="preserve">. Документы, которые заявитель должен предоставить самостоятельно для получения путевки в </w:t>
      </w:r>
      <w:r w:rsidRPr="001A167E">
        <w:rPr>
          <w:rFonts w:ascii="Arial" w:hAnsi="Arial" w:cs="Arial"/>
        </w:rPr>
        <w:t>загородный  оздоровительный лагерь</w:t>
      </w:r>
      <w:r w:rsidRPr="001A167E">
        <w:rPr>
          <w:rFonts w:ascii="Arial" w:hAnsi="Arial" w:cs="Arial"/>
          <w:bCs/>
        </w:rPr>
        <w:t>:</w:t>
      </w:r>
    </w:p>
    <w:p w:rsidR="001A194C" w:rsidRPr="001A167E" w:rsidRDefault="001A194C" w:rsidP="001A194C">
      <w:pPr>
        <w:pStyle w:val="a4"/>
        <w:spacing w:before="0" w:beforeAutospacing="0" w:after="0" w:afterAutospacing="0"/>
        <w:ind w:firstLine="709"/>
        <w:jc w:val="both"/>
        <w:rPr>
          <w:rFonts w:ascii="Arial" w:hAnsi="Arial" w:cs="Arial"/>
          <w:bCs/>
        </w:rPr>
      </w:pPr>
      <w:r w:rsidRPr="001A167E">
        <w:rPr>
          <w:rFonts w:ascii="Arial" w:hAnsi="Arial" w:cs="Arial"/>
          <w:bCs/>
        </w:rPr>
        <w:t>копию паспорта или иного документа, удостоверяющего  личность заявителя с предъявлением оригинала, если копия нотариально не заверена;</w:t>
      </w:r>
    </w:p>
    <w:p w:rsidR="001A194C" w:rsidRPr="001A167E" w:rsidRDefault="001A194C" w:rsidP="001A194C">
      <w:pPr>
        <w:pStyle w:val="a4"/>
        <w:spacing w:before="0" w:beforeAutospacing="0" w:after="0" w:afterAutospacing="0"/>
        <w:ind w:firstLine="709"/>
        <w:jc w:val="both"/>
        <w:rPr>
          <w:rFonts w:ascii="Arial" w:hAnsi="Arial" w:cs="Arial"/>
          <w:bCs/>
        </w:rPr>
      </w:pPr>
      <w:r w:rsidRPr="001A167E">
        <w:rPr>
          <w:rFonts w:ascii="Arial" w:hAnsi="Arial" w:cs="Arial"/>
          <w:bCs/>
        </w:rPr>
        <w:t>копию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7467DA" w:rsidRPr="001A167E" w:rsidRDefault="007467DA" w:rsidP="00B744F7">
      <w:pPr>
        <w:pStyle w:val="af3"/>
        <w:ind w:firstLine="709"/>
        <w:jc w:val="both"/>
        <w:rPr>
          <w:rFonts w:ascii="Arial" w:hAnsi="Arial" w:cs="Arial"/>
        </w:rPr>
      </w:pPr>
      <w:r w:rsidRPr="001A167E">
        <w:rPr>
          <w:rFonts w:ascii="Arial" w:eastAsia="Calibri" w:hAnsi="Arial" w:cs="Arial"/>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p>
    <w:p w:rsidR="00B744F7" w:rsidRPr="001A167E" w:rsidRDefault="00B744F7" w:rsidP="00B744F7">
      <w:pPr>
        <w:pStyle w:val="ConsPlusNormal"/>
        <w:ind w:firstLine="709"/>
        <w:jc w:val="both"/>
        <w:rPr>
          <w:sz w:val="24"/>
          <w:szCs w:val="24"/>
        </w:rPr>
      </w:pPr>
      <w:r w:rsidRPr="001A167E">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B744F7" w:rsidRPr="001A167E" w:rsidRDefault="00B744F7" w:rsidP="00B744F7">
      <w:pPr>
        <w:pStyle w:val="ConsPlusNormal"/>
        <w:ind w:left="709" w:firstLine="0"/>
        <w:jc w:val="both"/>
        <w:rPr>
          <w:sz w:val="24"/>
          <w:szCs w:val="24"/>
        </w:rPr>
      </w:pPr>
      <w:r w:rsidRPr="001A167E">
        <w:rPr>
          <w:sz w:val="24"/>
          <w:szCs w:val="24"/>
        </w:rPr>
        <w:t>согласие на обработку персональных данных;</w:t>
      </w:r>
    </w:p>
    <w:p w:rsidR="001A194C" w:rsidRPr="001A167E" w:rsidRDefault="001A194C" w:rsidP="001A194C">
      <w:pPr>
        <w:pStyle w:val="ConsPlusNormal"/>
        <w:jc w:val="both"/>
        <w:rPr>
          <w:sz w:val="24"/>
          <w:szCs w:val="24"/>
        </w:rPr>
      </w:pPr>
      <w:r w:rsidRPr="001A167E">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1A194C" w:rsidRPr="001A167E" w:rsidRDefault="001A194C" w:rsidP="001A194C">
      <w:pPr>
        <w:pStyle w:val="a4"/>
        <w:spacing w:before="0" w:beforeAutospacing="0" w:after="0" w:afterAutospacing="0"/>
        <w:ind w:firstLine="709"/>
        <w:jc w:val="both"/>
        <w:rPr>
          <w:rFonts w:ascii="Arial" w:hAnsi="Arial" w:cs="Arial"/>
        </w:rPr>
      </w:pPr>
      <w:r w:rsidRPr="001A167E">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1A194C" w:rsidRPr="001A167E" w:rsidRDefault="001A194C" w:rsidP="001A194C">
      <w:pPr>
        <w:pStyle w:val="a4"/>
        <w:spacing w:before="0" w:beforeAutospacing="0" w:after="0" w:afterAutospacing="0"/>
        <w:ind w:firstLine="709"/>
        <w:jc w:val="both"/>
        <w:rPr>
          <w:rFonts w:ascii="Arial" w:hAnsi="Arial" w:cs="Arial"/>
        </w:rPr>
      </w:pPr>
      <w:r w:rsidRPr="001A167E">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r w:rsidR="00960B81" w:rsidRPr="001A167E">
        <w:rPr>
          <w:rFonts w:ascii="Arial" w:hAnsi="Arial" w:cs="Arial"/>
        </w:rPr>
        <w:t>;</w:t>
      </w:r>
    </w:p>
    <w:p w:rsidR="00960B81" w:rsidRPr="001A167E" w:rsidRDefault="00960B81" w:rsidP="001A194C">
      <w:pPr>
        <w:pStyle w:val="a4"/>
        <w:spacing w:before="0" w:beforeAutospacing="0" w:after="0" w:afterAutospacing="0"/>
        <w:ind w:firstLine="709"/>
        <w:jc w:val="both"/>
        <w:rPr>
          <w:rFonts w:ascii="Arial" w:hAnsi="Arial" w:cs="Arial"/>
        </w:rPr>
      </w:pPr>
      <w:r w:rsidRPr="001A167E">
        <w:rPr>
          <w:rFonts w:ascii="Arial" w:hAnsi="Arial" w:cs="Arial"/>
        </w:rPr>
        <w:t>квитанцию об оплате стоимости путевки.</w:t>
      </w:r>
    </w:p>
    <w:p w:rsidR="007467DA" w:rsidRPr="001A167E" w:rsidRDefault="00FB4FC6" w:rsidP="007467DA">
      <w:pPr>
        <w:pStyle w:val="af3"/>
        <w:ind w:firstLine="709"/>
        <w:jc w:val="both"/>
        <w:rPr>
          <w:rFonts w:ascii="Arial" w:eastAsia="Calibri" w:hAnsi="Arial" w:cs="Arial"/>
          <w:color w:val="000000"/>
        </w:rPr>
      </w:pPr>
      <w:r w:rsidRPr="001A167E">
        <w:rPr>
          <w:rFonts w:ascii="Arial" w:eastAsia="Calibri" w:hAnsi="Arial" w:cs="Arial"/>
        </w:rPr>
        <w:t xml:space="preserve">В случае </w:t>
      </w:r>
      <w:r w:rsidR="007467DA" w:rsidRPr="001A167E">
        <w:rPr>
          <w:rFonts w:ascii="Arial" w:eastAsia="Calibri" w:hAnsi="Arial" w:cs="Arial"/>
        </w:rPr>
        <w:t>если заявитель претендует на наименьший размер частичной оплаты стоимости путевки</w:t>
      </w:r>
      <w:r w:rsidR="007467DA" w:rsidRPr="001A167E">
        <w:rPr>
          <w:rFonts w:ascii="Arial" w:eastAsia="Calibri" w:hAnsi="Arial" w:cs="Arial"/>
          <w:color w:val="000000"/>
          <w:lang w:eastAsia="en-US"/>
        </w:rPr>
        <w:t xml:space="preserve">, то дополнительно предоставляются следующие документы: </w:t>
      </w:r>
      <w:r w:rsidR="007467DA" w:rsidRPr="001A167E">
        <w:rPr>
          <w:rFonts w:ascii="Arial" w:eastAsia="Calibri" w:hAnsi="Arial" w:cs="Arial"/>
          <w:lang w:eastAsia="en-US"/>
        </w:rPr>
        <w:t xml:space="preserve"> </w:t>
      </w:r>
    </w:p>
    <w:p w:rsidR="007467DA" w:rsidRPr="001A167E" w:rsidRDefault="007467DA" w:rsidP="00960B81">
      <w:pPr>
        <w:pStyle w:val="af3"/>
        <w:ind w:firstLine="709"/>
        <w:jc w:val="both"/>
        <w:rPr>
          <w:rFonts w:ascii="Arial" w:eastAsia="Calibri" w:hAnsi="Arial" w:cs="Arial"/>
          <w:color w:val="000000"/>
        </w:rPr>
      </w:pPr>
      <w:r w:rsidRPr="001A167E">
        <w:rPr>
          <w:rFonts w:ascii="Arial" w:eastAsia="Calibri" w:hAnsi="Arial" w:cs="Arial"/>
          <w:color w:val="000000"/>
        </w:rPr>
        <w:t xml:space="preserve"> 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7467DA" w:rsidRPr="001A167E" w:rsidRDefault="007467DA" w:rsidP="00960B81">
      <w:pPr>
        <w:pStyle w:val="af3"/>
        <w:ind w:firstLine="709"/>
        <w:jc w:val="both"/>
        <w:rPr>
          <w:rFonts w:ascii="Arial" w:eastAsia="Calibri" w:hAnsi="Arial" w:cs="Arial"/>
          <w:color w:val="000000"/>
        </w:rPr>
      </w:pPr>
      <w:r w:rsidRPr="001A167E">
        <w:rPr>
          <w:rFonts w:ascii="Arial" w:eastAsia="Calibri" w:hAnsi="Arial" w:cs="Arial"/>
          <w:color w:val="000000"/>
        </w:rPr>
        <w:t>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7467DA" w:rsidRPr="001A167E" w:rsidRDefault="007467DA" w:rsidP="00960B81">
      <w:pPr>
        <w:pStyle w:val="af3"/>
        <w:ind w:firstLine="709"/>
        <w:jc w:val="both"/>
        <w:rPr>
          <w:rFonts w:ascii="Arial" w:eastAsia="Calibri" w:hAnsi="Arial" w:cs="Arial"/>
          <w:color w:val="000000"/>
          <w:lang w:eastAsia="en-US"/>
        </w:rPr>
      </w:pPr>
      <w:r w:rsidRPr="001A167E">
        <w:rPr>
          <w:rFonts w:ascii="Arial" w:eastAsia="Calibri" w:hAnsi="Arial" w:cs="Arial"/>
        </w:rPr>
        <w:t>справка о составе семьи с места жительства родителей;</w:t>
      </w:r>
    </w:p>
    <w:p w:rsidR="007467DA" w:rsidRPr="001A167E" w:rsidRDefault="007467DA" w:rsidP="00960B81">
      <w:pPr>
        <w:pStyle w:val="af3"/>
        <w:ind w:firstLine="709"/>
        <w:jc w:val="both"/>
        <w:rPr>
          <w:rFonts w:ascii="Arial" w:eastAsia="Calibri" w:hAnsi="Arial" w:cs="Arial"/>
          <w:color w:val="000000"/>
          <w:lang w:eastAsia="en-US"/>
        </w:rPr>
      </w:pPr>
      <w:r w:rsidRPr="001A167E">
        <w:rPr>
          <w:rFonts w:ascii="Arial" w:eastAsia="Calibri" w:hAnsi="Arial" w:cs="Arial"/>
        </w:rPr>
        <w:t>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w:t>
      </w:r>
    </w:p>
    <w:p w:rsidR="007467DA" w:rsidRPr="001A167E" w:rsidRDefault="007467DA" w:rsidP="00960B81">
      <w:pPr>
        <w:pStyle w:val="af3"/>
        <w:ind w:firstLine="709"/>
        <w:jc w:val="both"/>
        <w:rPr>
          <w:rFonts w:ascii="Arial" w:eastAsia="Calibri" w:hAnsi="Arial" w:cs="Arial"/>
          <w:color w:val="000000"/>
        </w:rPr>
      </w:pPr>
      <w:r w:rsidRPr="001A167E">
        <w:rPr>
          <w:rFonts w:ascii="Arial" w:eastAsia="Calibri" w:hAnsi="Arial" w:cs="Arial"/>
          <w:color w:val="000000"/>
        </w:rPr>
        <w:t>сведения о доходах от работы по совместительству;</w:t>
      </w:r>
    </w:p>
    <w:p w:rsidR="007467DA" w:rsidRPr="001A167E" w:rsidRDefault="007467DA" w:rsidP="00960B81">
      <w:pPr>
        <w:pStyle w:val="af3"/>
        <w:ind w:firstLine="709"/>
        <w:jc w:val="both"/>
        <w:rPr>
          <w:rFonts w:ascii="Arial" w:eastAsia="Calibri" w:hAnsi="Arial" w:cs="Arial"/>
          <w:color w:val="000000"/>
        </w:rPr>
      </w:pPr>
      <w:r w:rsidRPr="001A167E">
        <w:rPr>
          <w:rFonts w:ascii="Arial" w:eastAsia="Calibri" w:hAnsi="Arial" w:cs="Arial"/>
          <w:color w:val="000000"/>
        </w:rPr>
        <w:t>сведения о пенсионных выплатах и стипендиях;</w:t>
      </w:r>
    </w:p>
    <w:p w:rsidR="007467DA" w:rsidRPr="001A167E" w:rsidRDefault="007467DA" w:rsidP="00960B81">
      <w:pPr>
        <w:pStyle w:val="af3"/>
        <w:ind w:firstLine="709"/>
        <w:jc w:val="both"/>
        <w:rPr>
          <w:rFonts w:ascii="Arial" w:eastAsia="Calibri" w:hAnsi="Arial" w:cs="Arial"/>
          <w:color w:val="000000"/>
        </w:rPr>
      </w:pPr>
      <w:r w:rsidRPr="001A167E">
        <w:rPr>
          <w:rFonts w:ascii="Arial" w:eastAsia="Calibri" w:hAnsi="Arial" w:cs="Arial"/>
          <w:color w:val="000000"/>
        </w:rPr>
        <w:t>сведения об иных документально подтвержденных доходах (пособие по потере кормильца, выплаты на основании решения суда и т.д.).</w:t>
      </w:r>
    </w:p>
    <w:p w:rsidR="00491B8A" w:rsidRPr="001A167E" w:rsidRDefault="00491B8A" w:rsidP="00960B81">
      <w:pPr>
        <w:pStyle w:val="af3"/>
        <w:ind w:firstLine="709"/>
        <w:jc w:val="both"/>
        <w:rPr>
          <w:rFonts w:ascii="Arial" w:eastAsia="Calibri" w:hAnsi="Arial" w:cs="Arial"/>
          <w:lang w:eastAsia="en-US"/>
        </w:rPr>
      </w:pPr>
      <w:r w:rsidRPr="001A167E">
        <w:rPr>
          <w:rFonts w:ascii="Arial" w:eastAsia="Calibri" w:hAnsi="Arial" w:cs="Arial"/>
          <w:lang w:eastAsia="en-US"/>
        </w:rPr>
        <w:t>Документы, которые подлежат представлению в рамках межведомственного информационного взаимодействия:</w:t>
      </w:r>
    </w:p>
    <w:p w:rsidR="00491B8A" w:rsidRPr="001A167E" w:rsidRDefault="00491B8A" w:rsidP="00960B81">
      <w:pPr>
        <w:pStyle w:val="af3"/>
        <w:ind w:firstLine="709"/>
        <w:jc w:val="both"/>
        <w:rPr>
          <w:rFonts w:ascii="Arial" w:eastAsia="Calibri" w:hAnsi="Arial" w:cs="Arial"/>
          <w:color w:val="000000"/>
        </w:rPr>
      </w:pPr>
      <w:r w:rsidRPr="001A167E">
        <w:rPr>
          <w:rFonts w:ascii="Arial" w:eastAsia="Calibri" w:hAnsi="Arial" w:cs="Arial"/>
          <w:lang w:eastAsia="en-US"/>
        </w:rPr>
        <w:t>документ, подтверждающий место регистрации ребенка.</w:t>
      </w:r>
    </w:p>
    <w:p w:rsidR="007467DA" w:rsidRPr="001A167E" w:rsidRDefault="007467DA" w:rsidP="007467DA">
      <w:pPr>
        <w:pStyle w:val="af3"/>
        <w:ind w:firstLine="709"/>
        <w:jc w:val="both"/>
        <w:rPr>
          <w:rFonts w:ascii="Arial" w:hAnsi="Arial" w:cs="Arial"/>
        </w:rPr>
      </w:pPr>
      <w:r w:rsidRPr="001A167E">
        <w:rPr>
          <w:rFonts w:ascii="Arial" w:eastAsia="Calibri" w:hAnsi="Arial" w:cs="Arial"/>
          <w:lang w:eastAsia="en-US"/>
        </w:rPr>
        <w:t>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4B6794" w:rsidRPr="001A167E" w:rsidRDefault="00960B81" w:rsidP="00B53064">
      <w:pPr>
        <w:pStyle w:val="a4"/>
        <w:spacing w:before="0" w:beforeAutospacing="0" w:after="0" w:afterAutospacing="0"/>
        <w:ind w:firstLine="709"/>
        <w:jc w:val="both"/>
        <w:rPr>
          <w:rFonts w:ascii="Arial" w:hAnsi="Arial" w:cs="Arial"/>
          <w:bCs/>
        </w:rPr>
      </w:pPr>
      <w:r w:rsidRPr="001A167E">
        <w:rPr>
          <w:rFonts w:ascii="Arial" w:hAnsi="Arial" w:cs="Arial"/>
        </w:rPr>
        <w:t>1</w:t>
      </w:r>
      <w:r w:rsidR="00872844" w:rsidRPr="001A167E">
        <w:rPr>
          <w:rFonts w:ascii="Arial" w:hAnsi="Arial" w:cs="Arial"/>
        </w:rPr>
        <w:t>6</w:t>
      </w:r>
      <w:r w:rsidRPr="001A167E">
        <w:rPr>
          <w:rFonts w:ascii="Arial" w:hAnsi="Arial" w:cs="Arial"/>
        </w:rPr>
        <w:t>.</w:t>
      </w:r>
      <w:r w:rsidR="00462DD5" w:rsidRPr="001A167E">
        <w:rPr>
          <w:rFonts w:ascii="Arial" w:hAnsi="Arial" w:cs="Arial"/>
        </w:rPr>
        <w:t xml:space="preserve"> Порядок предоставления муниципальной услуги по предоставлению путевок в загородные о</w:t>
      </w:r>
      <w:r w:rsidR="00607B10" w:rsidRPr="001A167E">
        <w:rPr>
          <w:rFonts w:ascii="Arial" w:hAnsi="Arial" w:cs="Arial"/>
        </w:rPr>
        <w:t>здоровительные лагеря</w:t>
      </w:r>
      <w:r w:rsidR="00B53064" w:rsidRPr="001A167E">
        <w:rPr>
          <w:rFonts w:ascii="Arial" w:hAnsi="Arial" w:cs="Arial"/>
        </w:rPr>
        <w:t xml:space="preserve"> и </w:t>
      </w:r>
      <w:r w:rsidR="00B53064" w:rsidRPr="001A167E">
        <w:rPr>
          <w:rFonts w:ascii="Arial" w:hAnsi="Arial" w:cs="Arial"/>
          <w:bCs/>
        </w:rPr>
        <w:t xml:space="preserve">в детские оздоровительные лагеря санаторного типа </w:t>
      </w:r>
      <w:r w:rsidR="00607B10" w:rsidRPr="001A167E">
        <w:rPr>
          <w:rFonts w:ascii="Arial" w:hAnsi="Arial" w:cs="Arial"/>
        </w:rPr>
        <w:t>через РПГ</w:t>
      </w:r>
      <w:r w:rsidR="00462DD5" w:rsidRPr="001A167E">
        <w:rPr>
          <w:rFonts w:ascii="Arial" w:hAnsi="Arial" w:cs="Arial"/>
        </w:rPr>
        <w:t>У.</w:t>
      </w:r>
    </w:p>
    <w:p w:rsidR="00462DD5" w:rsidRPr="001A167E" w:rsidRDefault="00CE663B" w:rsidP="004B6794">
      <w:pPr>
        <w:pStyle w:val="a4"/>
        <w:spacing w:before="0" w:beforeAutospacing="0" w:after="0" w:afterAutospacing="0"/>
        <w:ind w:firstLine="709"/>
        <w:jc w:val="both"/>
        <w:rPr>
          <w:rFonts w:ascii="Arial" w:hAnsi="Arial" w:cs="Arial"/>
        </w:rPr>
      </w:pPr>
      <w:r w:rsidRPr="001A167E">
        <w:rPr>
          <w:rFonts w:ascii="Arial" w:hAnsi="Arial" w:cs="Arial"/>
        </w:rPr>
        <w:t>Для обращения  через РПГУ  заявитель авторизуется  в единой системе идентификации  и аутентификации, выбирает муниципальную услугу, предоставляемую в электронном виде, заполняет необходимые данные в форме запроса, в том числе указывает в приоритетном порядке не более трех наименований загородных лагерей и их смен, далее он направляет заполненную форму запроса на получение муниципальной услуги.</w:t>
      </w:r>
    </w:p>
    <w:p w:rsidR="00462DD5" w:rsidRPr="001A167E" w:rsidRDefault="00462DD5" w:rsidP="004B6794">
      <w:pPr>
        <w:pStyle w:val="a4"/>
        <w:spacing w:before="0" w:beforeAutospacing="0" w:after="0" w:afterAutospacing="0"/>
        <w:ind w:firstLine="709"/>
        <w:jc w:val="both"/>
        <w:rPr>
          <w:rFonts w:ascii="Arial" w:hAnsi="Arial" w:cs="Arial"/>
        </w:rPr>
      </w:pPr>
      <w:r w:rsidRPr="001A167E">
        <w:rPr>
          <w:rFonts w:ascii="Arial" w:hAnsi="Arial" w:cs="Arial"/>
        </w:rPr>
        <w:t>Изменения статуса запроса на оказание муниципальной услуги заявитель</w:t>
      </w:r>
      <w:r w:rsidR="002B1CA5" w:rsidRPr="001A167E">
        <w:rPr>
          <w:rFonts w:ascii="Arial" w:hAnsi="Arial" w:cs="Arial"/>
        </w:rPr>
        <w:t xml:space="preserve"> </w:t>
      </w:r>
      <w:r w:rsidRPr="001A167E">
        <w:rPr>
          <w:rFonts w:ascii="Arial" w:hAnsi="Arial" w:cs="Arial"/>
        </w:rPr>
        <w:t xml:space="preserve">может отслеживать в режиме реального времени </w:t>
      </w:r>
      <w:r w:rsidR="00523368" w:rsidRPr="001A167E">
        <w:rPr>
          <w:rFonts w:ascii="Arial" w:hAnsi="Arial" w:cs="Arial"/>
        </w:rPr>
        <w:t>в личном кабинете на РПГ</w:t>
      </w:r>
      <w:r w:rsidR="002B1CA5" w:rsidRPr="001A167E">
        <w:rPr>
          <w:rFonts w:ascii="Arial" w:hAnsi="Arial" w:cs="Arial"/>
        </w:rPr>
        <w:t>У.</w:t>
      </w:r>
    </w:p>
    <w:p w:rsidR="00274311" w:rsidRPr="001A167E" w:rsidRDefault="002B1CA5" w:rsidP="004B6794">
      <w:pPr>
        <w:pStyle w:val="a4"/>
        <w:spacing w:before="0" w:beforeAutospacing="0" w:after="0" w:afterAutospacing="0"/>
        <w:ind w:firstLine="709"/>
        <w:jc w:val="both"/>
        <w:rPr>
          <w:rFonts w:ascii="Arial" w:hAnsi="Arial" w:cs="Arial"/>
        </w:rPr>
      </w:pPr>
      <w:r w:rsidRPr="001A167E">
        <w:rPr>
          <w:rFonts w:ascii="Arial" w:hAnsi="Arial" w:cs="Arial"/>
        </w:rPr>
        <w:t>Запрос о предоставлении муници</w:t>
      </w:r>
      <w:r w:rsidR="00523368" w:rsidRPr="001A167E">
        <w:rPr>
          <w:rFonts w:ascii="Arial" w:hAnsi="Arial" w:cs="Arial"/>
        </w:rPr>
        <w:t>пальной услуги  при подаче с РПГ</w:t>
      </w:r>
      <w:r w:rsidRPr="001A167E">
        <w:rPr>
          <w:rFonts w:ascii="Arial" w:hAnsi="Arial" w:cs="Arial"/>
        </w:rPr>
        <w:t xml:space="preserve">У регистрируется автоматически в режиме реально  времени. Заявителю в личный кабинет </w:t>
      </w:r>
      <w:r w:rsidR="00523368" w:rsidRPr="001A167E">
        <w:rPr>
          <w:rFonts w:ascii="Arial" w:hAnsi="Arial" w:cs="Arial"/>
        </w:rPr>
        <w:t>на РПГ</w:t>
      </w:r>
      <w:r w:rsidR="00274311" w:rsidRPr="001A167E">
        <w:rPr>
          <w:rFonts w:ascii="Arial" w:hAnsi="Arial" w:cs="Arial"/>
        </w:rPr>
        <w:t>У  приходит уведомление о регистрации запроса.</w:t>
      </w:r>
    </w:p>
    <w:p w:rsidR="00274311" w:rsidRPr="001A167E" w:rsidRDefault="00274311" w:rsidP="00B53064">
      <w:pPr>
        <w:pStyle w:val="a4"/>
        <w:spacing w:before="0" w:beforeAutospacing="0" w:after="0" w:afterAutospacing="0"/>
        <w:ind w:firstLine="709"/>
        <w:jc w:val="both"/>
        <w:rPr>
          <w:rFonts w:ascii="Arial" w:hAnsi="Arial" w:cs="Arial"/>
          <w:bCs/>
        </w:rPr>
      </w:pPr>
      <w:r w:rsidRPr="001A167E">
        <w:rPr>
          <w:rFonts w:ascii="Arial" w:hAnsi="Arial" w:cs="Arial"/>
        </w:rPr>
        <w:t xml:space="preserve">Ответственный сотрудник рассматривает полученный запрос. В зависимости от даты и времени подачи запроса при наличии свободных путевок заявителю выделяется путевка в загородный оздоровительный лагерь </w:t>
      </w:r>
      <w:r w:rsidR="00B53064" w:rsidRPr="001A167E">
        <w:rPr>
          <w:rFonts w:ascii="Arial" w:hAnsi="Arial" w:cs="Arial"/>
          <w:bCs/>
        </w:rPr>
        <w:t xml:space="preserve">или детский оздоровительный лагерь санаторного типа </w:t>
      </w:r>
      <w:r w:rsidRPr="001A167E">
        <w:rPr>
          <w:rFonts w:ascii="Arial" w:hAnsi="Arial" w:cs="Arial"/>
        </w:rPr>
        <w:t>на выбранную смену.</w:t>
      </w:r>
    </w:p>
    <w:p w:rsidR="00274311" w:rsidRPr="001A167E" w:rsidRDefault="00274311" w:rsidP="004B6794">
      <w:pPr>
        <w:pStyle w:val="a4"/>
        <w:spacing w:before="0" w:beforeAutospacing="0" w:after="0" w:afterAutospacing="0"/>
        <w:ind w:firstLine="709"/>
        <w:jc w:val="both"/>
        <w:rPr>
          <w:rFonts w:ascii="Arial" w:hAnsi="Arial" w:cs="Arial"/>
        </w:rPr>
      </w:pPr>
      <w:r w:rsidRPr="001A167E">
        <w:rPr>
          <w:rFonts w:ascii="Arial" w:hAnsi="Arial" w:cs="Arial"/>
        </w:rPr>
        <w:t>При отсутствии мест в выбранных  лагерях  и сменах за заявителем сохраняется возможность рассмотрения запроса в случае появления освободившихся путевок в лагеря и смены, указанные  в нем.</w:t>
      </w:r>
    </w:p>
    <w:p w:rsidR="00F03035" w:rsidRPr="001A167E" w:rsidRDefault="00274311" w:rsidP="004B6794">
      <w:pPr>
        <w:pStyle w:val="a4"/>
        <w:spacing w:before="0" w:beforeAutospacing="0" w:after="0" w:afterAutospacing="0"/>
        <w:ind w:firstLine="709"/>
        <w:jc w:val="both"/>
        <w:rPr>
          <w:rFonts w:ascii="Arial" w:hAnsi="Arial" w:cs="Arial"/>
        </w:rPr>
      </w:pPr>
      <w:r w:rsidRPr="001A167E">
        <w:rPr>
          <w:rFonts w:ascii="Arial" w:hAnsi="Arial" w:cs="Arial"/>
        </w:rPr>
        <w:t xml:space="preserve">В течение 1 календарного дня  с момента обнаружения основания для отказа в предоставлении муниципальной услуги заявителю направляется уведомление об отказе в предоставлении путевки в загородный оздоровительный лагерь </w:t>
      </w:r>
      <w:r w:rsidR="000C4195" w:rsidRPr="001A167E">
        <w:rPr>
          <w:rFonts w:ascii="Arial" w:hAnsi="Arial" w:cs="Arial"/>
        </w:rPr>
        <w:t xml:space="preserve">или  </w:t>
      </w:r>
      <w:r w:rsidR="000C4195" w:rsidRPr="001A167E">
        <w:rPr>
          <w:rFonts w:ascii="Arial" w:hAnsi="Arial" w:cs="Arial"/>
          <w:bCs/>
        </w:rPr>
        <w:t>в детский оздоровительный лагерь санаторного типа</w:t>
      </w:r>
      <w:r w:rsidR="000C4195" w:rsidRPr="001A167E">
        <w:rPr>
          <w:rFonts w:ascii="Arial" w:hAnsi="Arial" w:cs="Arial"/>
        </w:rPr>
        <w:t xml:space="preserve"> </w:t>
      </w:r>
      <w:r w:rsidRPr="001A167E">
        <w:rPr>
          <w:rFonts w:ascii="Arial" w:hAnsi="Arial" w:cs="Arial"/>
        </w:rPr>
        <w:t>(приложение №</w:t>
      </w:r>
      <w:r w:rsidR="00AE5CE0" w:rsidRPr="001A167E">
        <w:rPr>
          <w:rFonts w:ascii="Arial" w:hAnsi="Arial" w:cs="Arial"/>
        </w:rPr>
        <w:t>4,№5</w:t>
      </w:r>
      <w:r w:rsidRPr="001A167E">
        <w:rPr>
          <w:rFonts w:ascii="Arial" w:hAnsi="Arial" w:cs="Arial"/>
        </w:rPr>
        <w:t xml:space="preserve"> к настоящему административному регламенту</w:t>
      </w:r>
      <w:r w:rsidR="00F03035" w:rsidRPr="001A167E">
        <w:rPr>
          <w:rFonts w:ascii="Arial" w:hAnsi="Arial" w:cs="Arial"/>
        </w:rPr>
        <w:t>) с указанием причин.</w:t>
      </w:r>
    </w:p>
    <w:p w:rsidR="003D15B5" w:rsidRPr="001A167E" w:rsidRDefault="003D15B5" w:rsidP="003D15B5">
      <w:pPr>
        <w:pStyle w:val="af3"/>
        <w:ind w:firstLine="709"/>
        <w:jc w:val="both"/>
        <w:rPr>
          <w:rFonts w:ascii="Arial" w:hAnsi="Arial" w:cs="Arial"/>
        </w:rPr>
      </w:pPr>
      <w:r w:rsidRPr="001A167E">
        <w:rPr>
          <w:rFonts w:ascii="Arial" w:hAnsi="Arial" w:cs="Arial"/>
        </w:rPr>
        <w:t>При наличии свободных путевок в загородный оздоровительный лагерь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w:t>
      </w:r>
    </w:p>
    <w:p w:rsidR="003D15B5" w:rsidRPr="001A167E" w:rsidRDefault="003D15B5" w:rsidP="003D15B5">
      <w:pPr>
        <w:pStyle w:val="a4"/>
        <w:spacing w:before="0" w:beforeAutospacing="0" w:after="0" w:afterAutospacing="0"/>
        <w:ind w:firstLine="709"/>
        <w:jc w:val="both"/>
        <w:rPr>
          <w:rFonts w:ascii="Arial" w:hAnsi="Arial" w:cs="Arial"/>
        </w:rPr>
      </w:pPr>
      <w:r w:rsidRPr="001A167E">
        <w:rPr>
          <w:rFonts w:ascii="Arial" w:hAnsi="Arial" w:cs="Arial"/>
        </w:rPr>
        <w:t>При наличии свободных путевок в детский оздоровительный лагерь санаторного типа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10 рабочих дней с момента получения уведомления должен предоставить в уполномоченный орган, оказывающий данную услугу, оригиналы документов.</w:t>
      </w:r>
    </w:p>
    <w:p w:rsidR="00DA6AEB" w:rsidRPr="001A167E" w:rsidRDefault="00DA6AEB" w:rsidP="003D15B5">
      <w:pPr>
        <w:pStyle w:val="a4"/>
        <w:spacing w:before="0" w:beforeAutospacing="0" w:after="0" w:afterAutospacing="0"/>
        <w:ind w:firstLine="709"/>
        <w:jc w:val="both"/>
        <w:rPr>
          <w:rFonts w:ascii="Arial" w:hAnsi="Arial" w:cs="Arial"/>
        </w:rPr>
      </w:pPr>
      <w:r w:rsidRPr="001A167E">
        <w:rPr>
          <w:rFonts w:ascii="Arial" w:hAnsi="Arial" w:cs="Arial"/>
        </w:rPr>
        <w:t>Ответственный сотрудник проверяет документы на наличие или отсутствие оснований для отказа в предоставлении муниципальной услуги, после чего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документов.</w:t>
      </w:r>
    </w:p>
    <w:p w:rsidR="00DA6AEB" w:rsidRPr="001A167E" w:rsidRDefault="00DA6AEB" w:rsidP="004B6794">
      <w:pPr>
        <w:pStyle w:val="a4"/>
        <w:spacing w:before="0" w:beforeAutospacing="0" w:after="0" w:afterAutospacing="0"/>
        <w:ind w:firstLine="709"/>
        <w:jc w:val="both"/>
        <w:rPr>
          <w:rFonts w:ascii="Arial" w:hAnsi="Arial" w:cs="Arial"/>
        </w:rPr>
      </w:pPr>
      <w:r w:rsidRPr="001A167E">
        <w:rPr>
          <w:rFonts w:ascii="Arial" w:hAnsi="Arial" w:cs="Arial"/>
        </w:rPr>
        <w:t xml:space="preserve">В случае необходимости осуществления по каналам межведомственного взаимодействия  запросов СМЭВ – срок принятия решения о предоставлении или отказе  в предоставлении муниципальной услуги составляет 5 рабочих дней со дня направления межведомственных  запросов. </w:t>
      </w:r>
    </w:p>
    <w:p w:rsidR="00DA6AEB" w:rsidRPr="001A167E" w:rsidRDefault="00DA6AEB" w:rsidP="004B6794">
      <w:pPr>
        <w:pStyle w:val="a4"/>
        <w:spacing w:before="0" w:beforeAutospacing="0" w:after="0" w:afterAutospacing="0"/>
        <w:ind w:firstLine="709"/>
        <w:jc w:val="both"/>
        <w:rPr>
          <w:rFonts w:ascii="Arial" w:hAnsi="Arial" w:cs="Arial"/>
        </w:rPr>
      </w:pPr>
      <w:r w:rsidRPr="001A167E">
        <w:rPr>
          <w:rFonts w:ascii="Arial" w:hAnsi="Arial" w:cs="Arial"/>
        </w:rPr>
        <w:t xml:space="preserve">В случае принятия решения  о предоставлении путевки в загородный </w:t>
      </w:r>
      <w:r w:rsidR="002240D3" w:rsidRPr="001A167E">
        <w:rPr>
          <w:rFonts w:ascii="Arial" w:hAnsi="Arial" w:cs="Arial"/>
        </w:rPr>
        <w:t xml:space="preserve">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2240D3" w:rsidRPr="001A167E" w:rsidRDefault="002240D3" w:rsidP="004B6794">
      <w:pPr>
        <w:pStyle w:val="a4"/>
        <w:spacing w:before="0" w:beforeAutospacing="0" w:after="0" w:afterAutospacing="0"/>
        <w:ind w:firstLine="709"/>
        <w:jc w:val="both"/>
        <w:rPr>
          <w:rFonts w:ascii="Arial" w:hAnsi="Arial" w:cs="Arial"/>
        </w:rPr>
      </w:pPr>
      <w:r w:rsidRPr="001A167E">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2240D3" w:rsidRPr="001A167E" w:rsidRDefault="002240D3" w:rsidP="002240D3">
      <w:pPr>
        <w:pStyle w:val="a4"/>
        <w:spacing w:before="0" w:beforeAutospacing="0" w:after="0" w:afterAutospacing="0"/>
        <w:ind w:firstLine="709"/>
        <w:jc w:val="both"/>
        <w:rPr>
          <w:rFonts w:ascii="Arial" w:hAnsi="Arial" w:cs="Arial"/>
        </w:rPr>
      </w:pPr>
      <w:r w:rsidRPr="001A167E">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2240D3" w:rsidRPr="001A167E" w:rsidRDefault="002240D3" w:rsidP="002240D3">
      <w:pPr>
        <w:pStyle w:val="a4"/>
        <w:spacing w:before="0" w:beforeAutospacing="0" w:after="0" w:afterAutospacing="0"/>
        <w:ind w:firstLine="709"/>
        <w:jc w:val="both"/>
        <w:rPr>
          <w:rFonts w:ascii="Arial" w:hAnsi="Arial" w:cs="Arial"/>
        </w:rPr>
      </w:pPr>
      <w:r w:rsidRPr="001A167E">
        <w:rPr>
          <w:rFonts w:ascii="Arial" w:hAnsi="Arial" w:cs="Arial"/>
        </w:rPr>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9761B6" w:rsidRPr="001A167E" w:rsidRDefault="002240D3" w:rsidP="002240D3">
      <w:pPr>
        <w:pStyle w:val="a4"/>
        <w:spacing w:before="0" w:beforeAutospacing="0" w:after="0" w:afterAutospacing="0"/>
        <w:ind w:firstLine="709"/>
        <w:jc w:val="both"/>
        <w:rPr>
          <w:rFonts w:ascii="Arial" w:hAnsi="Arial" w:cs="Arial"/>
        </w:rPr>
      </w:pPr>
      <w:r w:rsidRPr="001A167E">
        <w:rPr>
          <w:rFonts w:ascii="Arial" w:hAnsi="Arial" w:cs="Arial"/>
        </w:rPr>
        <w:t>После расчета ча</w:t>
      </w:r>
      <w:r w:rsidR="009761B6" w:rsidRPr="001A167E">
        <w:rPr>
          <w:rFonts w:ascii="Arial" w:hAnsi="Arial" w:cs="Arial"/>
        </w:rPr>
        <w:t>стичной оплаты стоимости на РПГУ</w:t>
      </w:r>
      <w:r w:rsidRPr="001A167E">
        <w:rPr>
          <w:rFonts w:ascii="Arial" w:hAnsi="Arial" w:cs="Arial"/>
        </w:rPr>
        <w:t xml:space="preserve"> направляется уведомление  о необходимости частичной  оплаты  стоимости путевки </w:t>
      </w:r>
      <w:r w:rsidR="00D2149A" w:rsidRPr="001A167E">
        <w:rPr>
          <w:rFonts w:ascii="Arial" w:hAnsi="Arial" w:cs="Arial"/>
        </w:rPr>
        <w:t>в загородный оздоровительный лагерь и реквизиты</w:t>
      </w:r>
      <w:r w:rsidR="007A2BBC" w:rsidRPr="001A167E">
        <w:rPr>
          <w:rFonts w:ascii="Arial" w:hAnsi="Arial" w:cs="Arial"/>
        </w:rPr>
        <w:t xml:space="preserve"> для совершения оплаты. Заявитель должен произвести оплату в течение 14 календарных дней </w:t>
      </w:r>
      <w:r w:rsidR="009761B6" w:rsidRPr="001A167E">
        <w:rPr>
          <w:rFonts w:ascii="Arial" w:hAnsi="Arial" w:cs="Arial"/>
        </w:rPr>
        <w:t>со дня подачи запроса.</w:t>
      </w:r>
      <w:r w:rsidR="007A2BBC" w:rsidRPr="001A167E">
        <w:rPr>
          <w:rFonts w:ascii="Arial" w:hAnsi="Arial" w:cs="Arial"/>
        </w:rPr>
        <w:t xml:space="preserve"> </w:t>
      </w:r>
    </w:p>
    <w:p w:rsidR="002240D3" w:rsidRPr="001A167E" w:rsidRDefault="002D417D" w:rsidP="009761B6">
      <w:pPr>
        <w:pStyle w:val="a4"/>
        <w:spacing w:before="0" w:beforeAutospacing="0" w:after="0" w:afterAutospacing="0"/>
        <w:ind w:firstLine="709"/>
        <w:jc w:val="both"/>
        <w:rPr>
          <w:rFonts w:ascii="Arial" w:hAnsi="Arial" w:cs="Arial"/>
        </w:rPr>
      </w:pPr>
      <w:r w:rsidRPr="001A167E">
        <w:rPr>
          <w:rFonts w:ascii="Arial" w:hAnsi="Arial" w:cs="Arial"/>
        </w:rPr>
        <w:t>В случае</w:t>
      </w:r>
      <w:r w:rsidR="007A2BBC" w:rsidRPr="001A167E">
        <w:rPr>
          <w:rFonts w:ascii="Arial" w:hAnsi="Arial" w:cs="Arial"/>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7A2BBC" w:rsidRPr="001A167E" w:rsidRDefault="007A2BBC" w:rsidP="002240D3">
      <w:pPr>
        <w:pStyle w:val="a4"/>
        <w:spacing w:before="0" w:beforeAutospacing="0" w:after="0" w:afterAutospacing="0"/>
        <w:ind w:firstLine="709"/>
        <w:jc w:val="both"/>
        <w:rPr>
          <w:rFonts w:ascii="Arial" w:hAnsi="Arial" w:cs="Arial"/>
        </w:rPr>
      </w:pPr>
      <w:r w:rsidRPr="001A167E">
        <w:rPr>
          <w:rFonts w:ascii="Arial" w:hAnsi="Arial" w:cs="Arial"/>
        </w:rPr>
        <w:t xml:space="preserve">В случае совершения оплаты в установленные сроки, муниципальная услуга предоставляется заявителю, при этом в личный кабинет направляется уведомление о предоставлении путевки в загородный оздоровительный лагерь </w:t>
      </w:r>
      <w:r w:rsidR="00373234" w:rsidRPr="001A167E">
        <w:rPr>
          <w:rFonts w:ascii="Arial" w:hAnsi="Arial" w:cs="Arial"/>
        </w:rPr>
        <w:t xml:space="preserve">или </w:t>
      </w:r>
      <w:r w:rsidR="00373234" w:rsidRPr="001A167E">
        <w:rPr>
          <w:rFonts w:ascii="Arial" w:hAnsi="Arial" w:cs="Arial"/>
          <w:bCs/>
        </w:rPr>
        <w:t>в детский оздоровительный лагерь санаторного типа</w:t>
      </w:r>
      <w:r w:rsidR="00373234" w:rsidRPr="001A167E">
        <w:rPr>
          <w:rFonts w:ascii="Arial" w:hAnsi="Arial" w:cs="Arial"/>
        </w:rPr>
        <w:t xml:space="preserve"> </w:t>
      </w:r>
      <w:r w:rsidRPr="001A167E">
        <w:rPr>
          <w:rFonts w:ascii="Arial" w:hAnsi="Arial" w:cs="Arial"/>
        </w:rPr>
        <w:t>(приложени</w:t>
      </w:r>
      <w:r w:rsidR="007965B4" w:rsidRPr="001A167E">
        <w:rPr>
          <w:rFonts w:ascii="Arial" w:hAnsi="Arial" w:cs="Arial"/>
        </w:rPr>
        <w:t>е №</w:t>
      </w:r>
      <w:r w:rsidR="00373234" w:rsidRPr="001A167E">
        <w:rPr>
          <w:rFonts w:ascii="Arial" w:hAnsi="Arial" w:cs="Arial"/>
        </w:rPr>
        <w:t>6, №7</w:t>
      </w:r>
      <w:r w:rsidRPr="001A167E">
        <w:rPr>
          <w:rFonts w:ascii="Arial" w:hAnsi="Arial" w:cs="Arial"/>
        </w:rPr>
        <w:t>).</w:t>
      </w:r>
    </w:p>
    <w:p w:rsidR="007A2BBC" w:rsidRPr="001A167E" w:rsidRDefault="007A2BBC" w:rsidP="002240D3">
      <w:pPr>
        <w:pStyle w:val="a4"/>
        <w:spacing w:before="0" w:beforeAutospacing="0" w:after="0" w:afterAutospacing="0"/>
        <w:ind w:firstLine="709"/>
        <w:jc w:val="both"/>
        <w:rPr>
          <w:rFonts w:ascii="Arial" w:hAnsi="Arial" w:cs="Arial"/>
        </w:rPr>
      </w:pPr>
      <w:r w:rsidRPr="001A167E">
        <w:rPr>
          <w:rFonts w:ascii="Arial" w:hAnsi="Arial" w:cs="Arial"/>
        </w:rPr>
        <w:t>1</w:t>
      </w:r>
      <w:r w:rsidR="00872844" w:rsidRPr="001A167E">
        <w:rPr>
          <w:rFonts w:ascii="Arial" w:hAnsi="Arial" w:cs="Arial"/>
        </w:rPr>
        <w:t>7</w:t>
      </w:r>
      <w:r w:rsidRPr="001A167E">
        <w:rPr>
          <w:rFonts w:ascii="Arial" w:hAnsi="Arial" w:cs="Arial"/>
        </w:rPr>
        <w:t xml:space="preserve">. Для получения </w:t>
      </w:r>
      <w:r w:rsidR="000D73F8" w:rsidRPr="001A167E">
        <w:rPr>
          <w:rFonts w:ascii="Arial" w:hAnsi="Arial" w:cs="Arial"/>
        </w:rPr>
        <w:t xml:space="preserve">единовременной денежной компенсации для </w:t>
      </w:r>
      <w:r w:rsidR="0016510D" w:rsidRPr="001A167E">
        <w:rPr>
          <w:rFonts w:ascii="Arial" w:hAnsi="Arial" w:cs="Arial"/>
        </w:rPr>
        <w:t xml:space="preserve"> оплаты частичной стоимости путевки, самостоятельно приобретенной родителем (законным представителем) в  детский  </w:t>
      </w:r>
      <w:r w:rsidR="005D6EF4" w:rsidRPr="001A167E">
        <w:rPr>
          <w:rFonts w:ascii="Arial" w:hAnsi="Arial" w:cs="Arial"/>
        </w:rPr>
        <w:t>оздоровительный лагерь, работающий в каникулярное время  (далее – компенсация) заявителю необходимо подать соответствующий  запрос  до 1 марта соответствующего года, с указанием номера лицевого счета заявителя, открытого в кредитных учреждениях.</w:t>
      </w:r>
    </w:p>
    <w:p w:rsidR="005D6EF4" w:rsidRPr="001A167E" w:rsidRDefault="00933AC4" w:rsidP="002240D3">
      <w:pPr>
        <w:pStyle w:val="a4"/>
        <w:spacing w:before="0" w:beforeAutospacing="0" w:after="0" w:afterAutospacing="0"/>
        <w:ind w:firstLine="709"/>
        <w:jc w:val="both"/>
        <w:rPr>
          <w:rFonts w:ascii="Arial" w:hAnsi="Arial" w:cs="Arial"/>
        </w:rPr>
      </w:pPr>
      <w:r w:rsidRPr="001A167E">
        <w:rPr>
          <w:rFonts w:ascii="Arial" w:hAnsi="Arial" w:cs="Arial"/>
        </w:rPr>
        <w:t>Документы, которые заявитель должен предоставить самостоятельно:</w:t>
      </w:r>
    </w:p>
    <w:p w:rsidR="00933AC4" w:rsidRPr="001A167E" w:rsidRDefault="00933AC4" w:rsidP="002240D3">
      <w:pPr>
        <w:pStyle w:val="a4"/>
        <w:spacing w:before="0" w:beforeAutospacing="0" w:after="0" w:afterAutospacing="0"/>
        <w:ind w:firstLine="709"/>
        <w:jc w:val="both"/>
        <w:rPr>
          <w:rFonts w:ascii="Arial" w:hAnsi="Arial" w:cs="Arial"/>
        </w:rPr>
      </w:pPr>
      <w:r w:rsidRPr="001A167E">
        <w:rPr>
          <w:rFonts w:ascii="Arial" w:hAnsi="Arial" w:cs="Arial"/>
        </w:rPr>
        <w:t>копию паспорта или иного документа, удостоверяющего личность заявителя (с предъявлением оригинала);</w:t>
      </w:r>
    </w:p>
    <w:p w:rsidR="00025852" w:rsidRPr="001A167E" w:rsidRDefault="00933AC4" w:rsidP="002240D3">
      <w:pPr>
        <w:pStyle w:val="a4"/>
        <w:spacing w:before="0" w:beforeAutospacing="0" w:after="0" w:afterAutospacing="0"/>
        <w:ind w:firstLine="709"/>
        <w:jc w:val="both"/>
        <w:rPr>
          <w:rFonts w:ascii="Arial" w:hAnsi="Arial" w:cs="Arial"/>
        </w:rPr>
      </w:pPr>
      <w:r w:rsidRPr="001A167E">
        <w:rPr>
          <w:rFonts w:ascii="Arial" w:hAnsi="Arial" w:cs="Arial"/>
        </w:rPr>
        <w:t>копию свидетельства о рождении или паспорта ребенка</w:t>
      </w:r>
      <w:r w:rsidR="00025852" w:rsidRPr="001A167E">
        <w:rPr>
          <w:rFonts w:ascii="Arial" w:hAnsi="Arial" w:cs="Arial"/>
        </w:rPr>
        <w:t xml:space="preserve"> (для детей в возрасте от 14 лет  и старше) с предъявлением  оригинала, если копия нотариально  не заверена;</w:t>
      </w:r>
    </w:p>
    <w:p w:rsidR="00107A36" w:rsidRPr="001A167E" w:rsidRDefault="00025852" w:rsidP="002240D3">
      <w:pPr>
        <w:pStyle w:val="a4"/>
        <w:spacing w:before="0" w:beforeAutospacing="0" w:after="0" w:afterAutospacing="0"/>
        <w:ind w:firstLine="709"/>
        <w:jc w:val="both"/>
        <w:rPr>
          <w:rFonts w:ascii="Arial" w:hAnsi="Arial" w:cs="Arial"/>
        </w:rPr>
      </w:pPr>
      <w:r w:rsidRPr="001A167E">
        <w:rPr>
          <w:rFonts w:ascii="Arial" w:hAnsi="Arial" w:cs="Arial"/>
        </w:rPr>
        <w:t xml:space="preserve">копию  приобретенной путевки </w:t>
      </w:r>
      <w:r w:rsidR="00107A36" w:rsidRPr="001A167E">
        <w:rPr>
          <w:rFonts w:ascii="Arial" w:hAnsi="Arial" w:cs="Arial"/>
        </w:rPr>
        <w:t>в детский оздоровительный лагерь (с предъявлением ее оригинала);</w:t>
      </w:r>
    </w:p>
    <w:p w:rsidR="00107A36" w:rsidRPr="001A167E" w:rsidRDefault="00107A36" w:rsidP="002240D3">
      <w:pPr>
        <w:pStyle w:val="a4"/>
        <w:spacing w:before="0" w:beforeAutospacing="0" w:after="0" w:afterAutospacing="0"/>
        <w:ind w:firstLine="709"/>
        <w:jc w:val="both"/>
        <w:rPr>
          <w:rFonts w:ascii="Arial" w:hAnsi="Arial" w:cs="Arial"/>
        </w:rPr>
      </w:pPr>
      <w:r w:rsidRPr="001A167E">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933AC4" w:rsidRPr="001A167E" w:rsidRDefault="00107A36" w:rsidP="002240D3">
      <w:pPr>
        <w:pStyle w:val="a4"/>
        <w:spacing w:before="0" w:beforeAutospacing="0" w:after="0" w:afterAutospacing="0"/>
        <w:ind w:firstLine="709"/>
        <w:jc w:val="both"/>
        <w:rPr>
          <w:rFonts w:ascii="Arial" w:hAnsi="Arial" w:cs="Arial"/>
        </w:rPr>
      </w:pPr>
      <w:r w:rsidRPr="001A167E">
        <w:rPr>
          <w:rFonts w:ascii="Arial" w:hAnsi="Arial" w:cs="Arial"/>
        </w:rPr>
        <w:t>отрывной талон к путевке</w:t>
      </w:r>
      <w:r w:rsidR="00025852" w:rsidRPr="001A167E">
        <w:rPr>
          <w:rFonts w:ascii="Arial" w:hAnsi="Arial" w:cs="Arial"/>
        </w:rPr>
        <w:t xml:space="preserve"> </w:t>
      </w:r>
      <w:r w:rsidRPr="001A167E">
        <w:rPr>
          <w:rFonts w:ascii="Arial" w:hAnsi="Arial" w:cs="Arial"/>
        </w:rPr>
        <w:t>в течение 10 рабочих дней после возращения ребенка из лагеря.</w:t>
      </w:r>
    </w:p>
    <w:p w:rsidR="00107A36" w:rsidRPr="001A167E" w:rsidRDefault="00107A36" w:rsidP="002240D3">
      <w:pPr>
        <w:pStyle w:val="a4"/>
        <w:spacing w:before="0" w:beforeAutospacing="0" w:after="0" w:afterAutospacing="0"/>
        <w:ind w:firstLine="709"/>
        <w:jc w:val="both"/>
        <w:rPr>
          <w:rFonts w:ascii="Arial" w:hAnsi="Arial" w:cs="Arial"/>
        </w:rPr>
      </w:pPr>
      <w:r w:rsidRPr="001A167E">
        <w:rPr>
          <w:rFonts w:ascii="Arial" w:hAnsi="Arial" w:cs="Arial"/>
        </w:rPr>
        <w:t>Документы, которые подлежат предоставлению в рамках межведомственного информационного взаимодействия:</w:t>
      </w:r>
    </w:p>
    <w:p w:rsidR="00107A36" w:rsidRPr="001A167E" w:rsidRDefault="00107A36" w:rsidP="002240D3">
      <w:pPr>
        <w:pStyle w:val="a4"/>
        <w:spacing w:before="0" w:beforeAutospacing="0" w:after="0" w:afterAutospacing="0"/>
        <w:ind w:firstLine="709"/>
        <w:jc w:val="both"/>
        <w:rPr>
          <w:rFonts w:ascii="Arial" w:hAnsi="Arial" w:cs="Arial"/>
        </w:rPr>
      </w:pPr>
      <w:r w:rsidRPr="001A167E">
        <w:rPr>
          <w:rFonts w:ascii="Arial" w:hAnsi="Arial" w:cs="Arial"/>
        </w:rPr>
        <w:t>документ, подтверждающий место регистрации ребенка;</w:t>
      </w:r>
    </w:p>
    <w:p w:rsidR="00107A36" w:rsidRPr="001A167E" w:rsidRDefault="00107A36" w:rsidP="002240D3">
      <w:pPr>
        <w:pStyle w:val="a4"/>
        <w:spacing w:before="0" w:beforeAutospacing="0" w:after="0" w:afterAutospacing="0"/>
        <w:ind w:firstLine="709"/>
        <w:jc w:val="both"/>
        <w:rPr>
          <w:rFonts w:ascii="Arial" w:hAnsi="Arial" w:cs="Arial"/>
        </w:rPr>
      </w:pPr>
      <w:r w:rsidRPr="001A167E">
        <w:rPr>
          <w:rFonts w:ascii="Arial" w:hAnsi="Arial" w:cs="Arial"/>
        </w:rPr>
        <w:t>справка о составе семьи на момент предоставления запросов;</w:t>
      </w:r>
    </w:p>
    <w:p w:rsidR="00933AC4" w:rsidRPr="001A167E" w:rsidRDefault="00CB2718" w:rsidP="002240D3">
      <w:pPr>
        <w:pStyle w:val="a4"/>
        <w:spacing w:before="0" w:beforeAutospacing="0" w:after="0" w:afterAutospacing="0"/>
        <w:ind w:firstLine="709"/>
        <w:jc w:val="both"/>
        <w:rPr>
          <w:rFonts w:ascii="Arial" w:hAnsi="Arial" w:cs="Arial"/>
        </w:rPr>
      </w:pPr>
      <w:r w:rsidRPr="001A167E">
        <w:rPr>
          <w:rFonts w:ascii="Arial" w:hAnsi="Arial" w:cs="Arial"/>
        </w:rPr>
        <w:t>справки о доходах всех членов семьи  за 3 последних  календарных месяца, предшествующих дате подачи запроса, в том числе:</w:t>
      </w:r>
    </w:p>
    <w:p w:rsidR="00CB2718" w:rsidRPr="001A167E" w:rsidRDefault="00CB2718" w:rsidP="002240D3">
      <w:pPr>
        <w:pStyle w:val="a4"/>
        <w:spacing w:before="0" w:beforeAutospacing="0" w:after="0" w:afterAutospacing="0"/>
        <w:ind w:firstLine="709"/>
        <w:jc w:val="both"/>
        <w:rPr>
          <w:rFonts w:ascii="Arial" w:hAnsi="Arial" w:cs="Arial"/>
        </w:rPr>
      </w:pPr>
      <w:r w:rsidRPr="001A167E">
        <w:rPr>
          <w:rFonts w:ascii="Arial" w:hAnsi="Arial" w:cs="Arial"/>
        </w:rPr>
        <w:t>сведения о заработной плате по основному месту работы, включая доход за сверхурочную работу и премии;</w:t>
      </w:r>
    </w:p>
    <w:p w:rsidR="00CB2718" w:rsidRPr="001A167E" w:rsidRDefault="00CB2718" w:rsidP="002240D3">
      <w:pPr>
        <w:pStyle w:val="a4"/>
        <w:spacing w:before="0" w:beforeAutospacing="0" w:after="0" w:afterAutospacing="0"/>
        <w:ind w:firstLine="709"/>
        <w:jc w:val="both"/>
        <w:rPr>
          <w:rFonts w:ascii="Arial" w:hAnsi="Arial" w:cs="Arial"/>
        </w:rPr>
      </w:pPr>
      <w:r w:rsidRPr="001A167E">
        <w:rPr>
          <w:rFonts w:ascii="Arial" w:hAnsi="Arial" w:cs="Arial"/>
        </w:rPr>
        <w:t>сведения о доходах от работы по совместительству;</w:t>
      </w:r>
    </w:p>
    <w:p w:rsidR="00CB2718" w:rsidRPr="001A167E" w:rsidRDefault="006B5C9E" w:rsidP="002240D3">
      <w:pPr>
        <w:pStyle w:val="a4"/>
        <w:spacing w:before="0" w:beforeAutospacing="0" w:after="0" w:afterAutospacing="0"/>
        <w:ind w:firstLine="709"/>
        <w:jc w:val="both"/>
        <w:rPr>
          <w:rFonts w:ascii="Arial" w:hAnsi="Arial" w:cs="Arial"/>
        </w:rPr>
      </w:pPr>
      <w:r w:rsidRPr="001A167E">
        <w:rPr>
          <w:rFonts w:ascii="Arial" w:hAnsi="Arial" w:cs="Arial"/>
        </w:rPr>
        <w:t>сведения о пенсионных выплатах  и стипен</w:t>
      </w:r>
      <w:r w:rsidR="0031052C" w:rsidRPr="001A167E">
        <w:rPr>
          <w:rFonts w:ascii="Arial" w:hAnsi="Arial" w:cs="Arial"/>
        </w:rPr>
        <w:t>диях;</w:t>
      </w:r>
    </w:p>
    <w:p w:rsidR="0031052C" w:rsidRPr="001A167E" w:rsidRDefault="0031052C" w:rsidP="002240D3">
      <w:pPr>
        <w:pStyle w:val="a4"/>
        <w:spacing w:before="0" w:beforeAutospacing="0" w:after="0" w:afterAutospacing="0"/>
        <w:ind w:firstLine="709"/>
        <w:jc w:val="both"/>
        <w:rPr>
          <w:rFonts w:ascii="Arial" w:hAnsi="Arial" w:cs="Arial"/>
        </w:rPr>
      </w:pPr>
      <w:r w:rsidRPr="001A167E">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31052C" w:rsidRPr="001A167E" w:rsidRDefault="0031052C" w:rsidP="0031052C">
      <w:pPr>
        <w:pStyle w:val="a4"/>
        <w:spacing w:before="0" w:beforeAutospacing="0" w:after="0" w:afterAutospacing="0"/>
        <w:ind w:firstLine="709"/>
        <w:jc w:val="both"/>
        <w:rPr>
          <w:rFonts w:ascii="Arial" w:hAnsi="Arial" w:cs="Arial"/>
        </w:rPr>
      </w:pPr>
      <w:r w:rsidRPr="001A167E">
        <w:rPr>
          <w:rFonts w:ascii="Arial" w:hAnsi="Arial" w:cs="Arial"/>
        </w:rPr>
        <w:t>в случае 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31052C" w:rsidRPr="001A167E" w:rsidRDefault="0031052C" w:rsidP="0031052C">
      <w:pPr>
        <w:pStyle w:val="a4"/>
        <w:spacing w:before="0" w:beforeAutospacing="0" w:after="0" w:afterAutospacing="0"/>
        <w:ind w:firstLine="709"/>
        <w:jc w:val="both"/>
        <w:rPr>
          <w:rFonts w:ascii="Arial" w:hAnsi="Arial" w:cs="Arial"/>
        </w:rPr>
      </w:pPr>
      <w:r w:rsidRPr="001A167E">
        <w:rPr>
          <w:rFonts w:ascii="Arial" w:hAnsi="Arial" w:cs="Arial"/>
        </w:rPr>
        <w:t>1</w:t>
      </w:r>
      <w:r w:rsidR="00872844" w:rsidRPr="001A167E">
        <w:rPr>
          <w:rFonts w:ascii="Arial" w:hAnsi="Arial" w:cs="Arial"/>
        </w:rPr>
        <w:t>8</w:t>
      </w:r>
      <w:r w:rsidRPr="001A167E">
        <w:rPr>
          <w:rFonts w:ascii="Arial" w:hAnsi="Arial" w:cs="Arial"/>
        </w:rPr>
        <w:t xml:space="preserve">. Для зачисления ребенка в группу для участия в </w:t>
      </w:r>
      <w:r w:rsidR="009761B6" w:rsidRPr="001A167E">
        <w:rPr>
          <w:rFonts w:ascii="Arial" w:hAnsi="Arial" w:cs="Arial"/>
        </w:rPr>
        <w:t>палаточном лагере</w:t>
      </w:r>
      <w:r w:rsidRPr="001A167E">
        <w:rPr>
          <w:rFonts w:ascii="Arial" w:hAnsi="Arial" w:cs="Arial"/>
        </w:rPr>
        <w:t xml:space="preserve"> заявителю необходимо подать соответствующий запрос. Документы, которые заявитель должен предоставить самостоятельно:</w:t>
      </w:r>
    </w:p>
    <w:p w:rsidR="0031052C" w:rsidRPr="001A167E" w:rsidRDefault="00657539" w:rsidP="0031052C">
      <w:pPr>
        <w:pStyle w:val="a4"/>
        <w:spacing w:before="0" w:beforeAutospacing="0" w:after="0" w:afterAutospacing="0"/>
        <w:ind w:firstLine="709"/>
        <w:jc w:val="both"/>
        <w:rPr>
          <w:rFonts w:ascii="Arial" w:hAnsi="Arial" w:cs="Arial"/>
        </w:rPr>
      </w:pPr>
      <w:r w:rsidRPr="001A167E">
        <w:rPr>
          <w:rFonts w:ascii="Arial" w:hAnsi="Arial" w:cs="Arial"/>
        </w:rPr>
        <w:t>п</w:t>
      </w:r>
      <w:r w:rsidR="0031052C" w:rsidRPr="001A167E">
        <w:rPr>
          <w:rFonts w:ascii="Arial" w:hAnsi="Arial" w:cs="Arial"/>
        </w:rPr>
        <w:t>исьменный запрос;</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копию паспорта или иного документа, удостоверяющего личность заявителя (с предъявлением оригинала);</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CB2718" w:rsidRPr="001A167E" w:rsidRDefault="00657539" w:rsidP="002240D3">
      <w:pPr>
        <w:pStyle w:val="a4"/>
        <w:spacing w:before="0" w:beforeAutospacing="0" w:after="0" w:afterAutospacing="0"/>
        <w:ind w:firstLine="709"/>
        <w:jc w:val="both"/>
        <w:rPr>
          <w:rFonts w:ascii="Arial" w:hAnsi="Arial" w:cs="Arial"/>
        </w:rPr>
      </w:pPr>
      <w:r w:rsidRPr="001A167E">
        <w:rPr>
          <w:rFonts w:ascii="Arial" w:hAnsi="Arial" w:cs="Arial"/>
        </w:rPr>
        <w:t xml:space="preserve">медицинские  справки из поликлиники, подтверждающие возможность участия ребенка по состоянию здоровья в </w:t>
      </w:r>
      <w:r w:rsidR="009761B6" w:rsidRPr="001A167E">
        <w:rPr>
          <w:rFonts w:ascii="Arial" w:hAnsi="Arial" w:cs="Arial"/>
        </w:rPr>
        <w:t>палаточном лагере;</w:t>
      </w:r>
    </w:p>
    <w:p w:rsidR="00657539" w:rsidRPr="001A167E" w:rsidRDefault="00657539" w:rsidP="002240D3">
      <w:pPr>
        <w:pStyle w:val="a4"/>
        <w:spacing w:before="0" w:beforeAutospacing="0" w:after="0" w:afterAutospacing="0"/>
        <w:ind w:firstLine="709"/>
        <w:jc w:val="both"/>
        <w:rPr>
          <w:rFonts w:ascii="Arial" w:hAnsi="Arial" w:cs="Arial"/>
        </w:rPr>
      </w:pPr>
      <w:r w:rsidRPr="001A167E">
        <w:rPr>
          <w:rFonts w:ascii="Arial" w:hAnsi="Arial" w:cs="Arial"/>
        </w:rPr>
        <w:t xml:space="preserve">квитанцию о частичной оплате расходов на проведение </w:t>
      </w:r>
      <w:r w:rsidR="009761B6" w:rsidRPr="001A167E">
        <w:rPr>
          <w:rFonts w:ascii="Arial" w:hAnsi="Arial" w:cs="Arial"/>
        </w:rPr>
        <w:t>палаточного лагеря</w:t>
      </w:r>
      <w:r w:rsidRPr="001A167E">
        <w:rPr>
          <w:rFonts w:ascii="Arial" w:hAnsi="Arial" w:cs="Arial"/>
        </w:rPr>
        <w:t>.</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Документы, которые подлежат предоставлению в рамках межведомственного информационного взаимодействия:</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документ, подтверждающий место регистрации ребенка;</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справка о составе семьи на момент предоставления путевки, но не позднее 10</w:t>
      </w:r>
      <w:r w:rsidR="0045794C" w:rsidRPr="001A167E">
        <w:rPr>
          <w:rFonts w:ascii="Arial" w:hAnsi="Arial" w:cs="Arial"/>
        </w:rPr>
        <w:t xml:space="preserve"> рабочих </w:t>
      </w:r>
      <w:r w:rsidRPr="001A167E">
        <w:rPr>
          <w:rFonts w:ascii="Arial" w:hAnsi="Arial" w:cs="Arial"/>
        </w:rPr>
        <w:t>дней  до даты заезда;</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справки о доходах всех членов семьи  за 3 последних  календарных месяца, предшествующих дате подачи запроса, но не позднее 10</w:t>
      </w:r>
      <w:r w:rsidR="008B7C56" w:rsidRPr="001A167E">
        <w:rPr>
          <w:rFonts w:ascii="Arial" w:hAnsi="Arial" w:cs="Arial"/>
        </w:rPr>
        <w:t xml:space="preserve"> рабочих</w:t>
      </w:r>
      <w:r w:rsidRPr="001A167E">
        <w:rPr>
          <w:rFonts w:ascii="Arial" w:hAnsi="Arial" w:cs="Arial"/>
        </w:rPr>
        <w:t xml:space="preserve"> дней  до даты заезда, в том числе:</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сведения о заработной плате по основному месту работы, включая доход за сверхурочную работу и премии;</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сведения о доходах от работы по совместительству;</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сведения о пенсионных выплатах  и стипендиях;</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834433" w:rsidRPr="001A167E" w:rsidRDefault="00834433" w:rsidP="00834433">
      <w:pPr>
        <w:pStyle w:val="a4"/>
        <w:spacing w:before="0" w:beforeAutospacing="0" w:after="0" w:afterAutospacing="0"/>
        <w:ind w:firstLine="709"/>
        <w:jc w:val="both"/>
        <w:rPr>
          <w:rFonts w:ascii="Arial" w:hAnsi="Arial" w:cs="Arial"/>
        </w:rPr>
      </w:pPr>
      <w:r w:rsidRPr="001A167E">
        <w:rPr>
          <w:rFonts w:ascii="Arial" w:hAnsi="Arial" w:cs="Arial"/>
        </w:rPr>
        <w:t>В случае принятия решения  о предоставлении путевки в палаточный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834433" w:rsidRPr="001A167E" w:rsidRDefault="00834433" w:rsidP="00834433">
      <w:pPr>
        <w:pStyle w:val="a4"/>
        <w:spacing w:before="0" w:beforeAutospacing="0" w:after="0" w:afterAutospacing="0"/>
        <w:ind w:firstLine="709"/>
        <w:jc w:val="both"/>
        <w:rPr>
          <w:rFonts w:ascii="Arial" w:hAnsi="Arial" w:cs="Arial"/>
        </w:rPr>
      </w:pPr>
      <w:r w:rsidRPr="001A167E">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834433" w:rsidRPr="001A167E" w:rsidRDefault="00834433" w:rsidP="00834433">
      <w:pPr>
        <w:pStyle w:val="a4"/>
        <w:spacing w:before="0" w:beforeAutospacing="0" w:after="0" w:afterAutospacing="0"/>
        <w:ind w:firstLine="709"/>
        <w:jc w:val="both"/>
        <w:rPr>
          <w:rFonts w:ascii="Arial" w:hAnsi="Arial" w:cs="Arial"/>
        </w:rPr>
      </w:pPr>
      <w:r w:rsidRPr="001A167E">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834433" w:rsidRPr="001A167E" w:rsidRDefault="00834433" w:rsidP="00555EC3">
      <w:pPr>
        <w:pStyle w:val="a4"/>
        <w:spacing w:before="0" w:beforeAutospacing="0" w:after="0" w:afterAutospacing="0"/>
        <w:ind w:firstLine="709"/>
        <w:jc w:val="both"/>
        <w:rPr>
          <w:rFonts w:ascii="Arial" w:hAnsi="Arial" w:cs="Arial"/>
        </w:rPr>
      </w:pPr>
      <w:r w:rsidRPr="001A167E">
        <w:rPr>
          <w:rFonts w:ascii="Arial" w:hAnsi="Arial" w:cs="Arial"/>
        </w:rPr>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657539" w:rsidRPr="001A167E" w:rsidRDefault="00657539" w:rsidP="00657539">
      <w:pPr>
        <w:pStyle w:val="a4"/>
        <w:spacing w:before="0" w:beforeAutospacing="0" w:after="0" w:afterAutospacing="0"/>
        <w:ind w:firstLine="709"/>
        <w:jc w:val="both"/>
        <w:rPr>
          <w:rFonts w:ascii="Arial" w:hAnsi="Arial" w:cs="Arial"/>
        </w:rPr>
      </w:pPr>
      <w:r w:rsidRPr="001A167E">
        <w:rPr>
          <w:rFonts w:ascii="Arial" w:hAnsi="Arial" w:cs="Arial"/>
        </w:rPr>
        <w:t>1</w:t>
      </w:r>
      <w:r w:rsidR="00872844" w:rsidRPr="001A167E">
        <w:rPr>
          <w:rFonts w:ascii="Arial" w:hAnsi="Arial" w:cs="Arial"/>
        </w:rPr>
        <w:t>9</w:t>
      </w:r>
      <w:r w:rsidRPr="001A167E">
        <w:rPr>
          <w:rFonts w:ascii="Arial" w:hAnsi="Arial" w:cs="Arial"/>
        </w:rPr>
        <w:t>. Документы, которые подлежат предоставлению в рамках межведомственного информационного взаимодействия, заявитель вправе представить самостоятельно по собственной инициативе.</w:t>
      </w:r>
    </w:p>
    <w:p w:rsidR="00657539" w:rsidRPr="001A167E" w:rsidRDefault="00872844" w:rsidP="00657539">
      <w:pPr>
        <w:pStyle w:val="a4"/>
        <w:spacing w:before="0" w:beforeAutospacing="0" w:after="0" w:afterAutospacing="0"/>
        <w:ind w:firstLine="709"/>
        <w:jc w:val="both"/>
        <w:rPr>
          <w:rFonts w:ascii="Arial" w:hAnsi="Arial" w:cs="Arial"/>
        </w:rPr>
      </w:pPr>
      <w:r w:rsidRPr="001A167E">
        <w:rPr>
          <w:rFonts w:ascii="Arial" w:hAnsi="Arial" w:cs="Arial"/>
        </w:rPr>
        <w:t>20</w:t>
      </w:r>
      <w:r w:rsidR="00657539" w:rsidRPr="001A167E">
        <w:rPr>
          <w:rFonts w:ascii="Arial" w:hAnsi="Arial" w:cs="Arial"/>
        </w:rPr>
        <w:t>.</w:t>
      </w:r>
      <w:r w:rsidR="001F2E99" w:rsidRPr="001A167E">
        <w:rPr>
          <w:rFonts w:ascii="Arial" w:hAnsi="Arial" w:cs="Arial"/>
        </w:rPr>
        <w:t xml:space="preserve"> </w:t>
      </w:r>
      <w:r w:rsidR="00657539" w:rsidRPr="001A167E">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w:t>
      </w:r>
      <w:r w:rsidR="001F2E99" w:rsidRPr="001A167E">
        <w:rPr>
          <w:rFonts w:ascii="Arial" w:hAnsi="Arial" w:cs="Arial"/>
        </w:rPr>
        <w:t>, и если в соответствии с Федеральным законом от 27.07.2010г.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w:t>
      </w:r>
    </w:p>
    <w:p w:rsidR="001F2E99" w:rsidRPr="001A167E" w:rsidRDefault="001F2E99" w:rsidP="00657539">
      <w:pPr>
        <w:pStyle w:val="a4"/>
        <w:spacing w:before="0" w:beforeAutospacing="0" w:after="0" w:afterAutospacing="0"/>
        <w:ind w:firstLine="709"/>
        <w:jc w:val="both"/>
        <w:rPr>
          <w:rFonts w:ascii="Arial" w:hAnsi="Arial" w:cs="Arial"/>
        </w:rPr>
      </w:pPr>
      <w:r w:rsidRPr="001A167E">
        <w:rPr>
          <w:rFonts w:ascii="Arial" w:hAnsi="Arial" w:cs="Arial"/>
        </w:rPr>
        <w:t>Документы, подтверждающие получение согласия, могут быть представлены, в том числе в форме электронного документа.</w:t>
      </w:r>
    </w:p>
    <w:p w:rsidR="00EA53A6" w:rsidRPr="001A167E" w:rsidRDefault="001F2E99" w:rsidP="006802E9">
      <w:pPr>
        <w:pStyle w:val="a4"/>
        <w:spacing w:before="0" w:beforeAutospacing="0" w:after="0" w:afterAutospacing="0"/>
        <w:ind w:firstLine="709"/>
        <w:jc w:val="both"/>
        <w:rPr>
          <w:rFonts w:ascii="Arial" w:hAnsi="Arial" w:cs="Arial"/>
        </w:rPr>
      </w:pPr>
      <w:r w:rsidRPr="001A167E">
        <w:rPr>
          <w:rFonts w:ascii="Arial" w:hAnsi="Arial" w:cs="Arial"/>
        </w:rPr>
        <w:t>2</w:t>
      </w:r>
      <w:r w:rsidR="00872844" w:rsidRPr="001A167E">
        <w:rPr>
          <w:rFonts w:ascii="Arial" w:hAnsi="Arial" w:cs="Arial"/>
        </w:rPr>
        <w:t>1</w:t>
      </w:r>
      <w:r w:rsidRPr="001A167E">
        <w:rPr>
          <w:rFonts w:ascii="Arial" w:hAnsi="Arial" w:cs="Arial"/>
        </w:rPr>
        <w:t>. Исчерпыва</w:t>
      </w:r>
      <w:r w:rsidR="006802E9" w:rsidRPr="001A167E">
        <w:rPr>
          <w:rFonts w:ascii="Arial" w:hAnsi="Arial" w:cs="Arial"/>
        </w:rPr>
        <w:t>ющий перечень оснований для отказа в приеме документов, необходимых для предоставления муниципальной услуги:</w:t>
      </w:r>
    </w:p>
    <w:p w:rsidR="0095772B" w:rsidRPr="001A167E" w:rsidRDefault="0095772B" w:rsidP="006802E9">
      <w:pPr>
        <w:pStyle w:val="a4"/>
        <w:spacing w:before="0" w:beforeAutospacing="0" w:after="0" w:afterAutospacing="0"/>
        <w:ind w:firstLine="709"/>
        <w:jc w:val="both"/>
        <w:rPr>
          <w:rFonts w:ascii="Arial" w:eastAsia="Calibri" w:hAnsi="Arial" w:cs="Arial"/>
        </w:rPr>
      </w:pPr>
      <w:r w:rsidRPr="001A167E">
        <w:rPr>
          <w:rFonts w:ascii="Arial" w:eastAsia="Calibri" w:hAnsi="Arial" w:cs="Arial"/>
        </w:rPr>
        <w:t>документы имеют подчистки, приписки, зачеркнутые слова, иные неоговоренные в них исправления либо повреждения, не позволяющие однозначно истолковать их содержание;</w:t>
      </w:r>
    </w:p>
    <w:p w:rsidR="0095772B" w:rsidRPr="001A167E" w:rsidRDefault="0095772B" w:rsidP="006802E9">
      <w:pPr>
        <w:pStyle w:val="a4"/>
        <w:spacing w:before="0" w:beforeAutospacing="0" w:after="0" w:afterAutospacing="0"/>
        <w:ind w:firstLine="709"/>
        <w:jc w:val="both"/>
        <w:rPr>
          <w:rFonts w:ascii="Arial" w:hAnsi="Arial" w:cs="Arial"/>
          <w:bCs/>
        </w:rPr>
      </w:pPr>
      <w:r w:rsidRPr="001A167E">
        <w:rPr>
          <w:rFonts w:ascii="Arial" w:hAnsi="Arial" w:cs="Arial"/>
          <w:bCs/>
        </w:rPr>
        <w:t>документы исполнены карандашом;</w:t>
      </w:r>
    </w:p>
    <w:p w:rsidR="0095772B" w:rsidRPr="001A167E" w:rsidRDefault="0095772B" w:rsidP="006802E9">
      <w:pPr>
        <w:pStyle w:val="a4"/>
        <w:spacing w:before="0" w:beforeAutospacing="0" w:after="0" w:afterAutospacing="0"/>
        <w:ind w:firstLine="709"/>
        <w:jc w:val="both"/>
        <w:rPr>
          <w:rFonts w:ascii="Arial" w:hAnsi="Arial" w:cs="Arial"/>
          <w:bCs/>
        </w:rPr>
      </w:pPr>
      <w:r w:rsidRPr="001A167E">
        <w:rPr>
          <w:rFonts w:ascii="Arial" w:hAnsi="Arial" w:cs="Arial"/>
          <w:bCs/>
        </w:rPr>
        <w:t>текст запроса или приложенных к нему документов содержит нецензурные  либо оскорбительные выражения, угрозы жизни, здоровью и имуществу ответственных  специалистов, уполномоченных на рассмотрение запросов;</w:t>
      </w:r>
    </w:p>
    <w:p w:rsidR="0095772B" w:rsidRPr="001A167E" w:rsidRDefault="0095772B" w:rsidP="00AC031F">
      <w:pPr>
        <w:pStyle w:val="a4"/>
        <w:spacing w:before="0" w:beforeAutospacing="0" w:after="0" w:afterAutospacing="0"/>
        <w:ind w:firstLine="709"/>
        <w:jc w:val="both"/>
        <w:rPr>
          <w:rFonts w:ascii="Arial" w:hAnsi="Arial" w:cs="Arial"/>
          <w:bCs/>
        </w:rPr>
      </w:pPr>
      <w:r w:rsidRPr="001A167E">
        <w:rPr>
          <w:rFonts w:ascii="Arial" w:hAnsi="Arial" w:cs="Arial"/>
          <w:bCs/>
        </w:rPr>
        <w:t>документы не поддаются прочтению, неразборчиво написаны;</w:t>
      </w:r>
    </w:p>
    <w:p w:rsidR="0095772B" w:rsidRPr="001A167E" w:rsidRDefault="0095772B" w:rsidP="00AC031F">
      <w:pPr>
        <w:pStyle w:val="a4"/>
        <w:spacing w:before="0" w:beforeAutospacing="0" w:after="0" w:afterAutospacing="0"/>
        <w:ind w:firstLine="709"/>
        <w:jc w:val="both"/>
        <w:rPr>
          <w:rFonts w:ascii="Arial" w:hAnsi="Arial" w:cs="Arial"/>
          <w:bCs/>
        </w:rPr>
      </w:pPr>
      <w:r w:rsidRPr="001A167E">
        <w:rPr>
          <w:rFonts w:ascii="Arial" w:hAnsi="Arial" w:cs="Arial"/>
          <w:bCs/>
        </w:rPr>
        <w:t>к запросу не приложены документы, указанные в его приложении;</w:t>
      </w:r>
    </w:p>
    <w:p w:rsidR="0095772B" w:rsidRPr="001A167E" w:rsidRDefault="0095772B" w:rsidP="00AC031F">
      <w:pPr>
        <w:pStyle w:val="a4"/>
        <w:spacing w:before="0" w:beforeAutospacing="0" w:after="0" w:afterAutospacing="0"/>
        <w:ind w:firstLine="709"/>
        <w:jc w:val="both"/>
        <w:rPr>
          <w:rFonts w:ascii="Arial" w:hAnsi="Arial" w:cs="Arial"/>
          <w:bCs/>
        </w:rPr>
      </w:pPr>
      <w:r w:rsidRPr="001A167E">
        <w:rPr>
          <w:rFonts w:ascii="Arial" w:hAnsi="Arial" w:cs="Arial"/>
          <w:bCs/>
        </w:rPr>
        <w:t>документы поданы неуполномоченным лицом;</w:t>
      </w:r>
    </w:p>
    <w:p w:rsidR="00EA53A6" w:rsidRPr="001A167E" w:rsidRDefault="00EA53A6" w:rsidP="00AC031F">
      <w:pPr>
        <w:pStyle w:val="a4"/>
        <w:spacing w:before="0" w:beforeAutospacing="0" w:after="0" w:afterAutospacing="0"/>
        <w:ind w:firstLine="709"/>
        <w:jc w:val="both"/>
        <w:rPr>
          <w:rFonts w:ascii="Arial" w:hAnsi="Arial" w:cs="Arial"/>
          <w:bCs/>
        </w:rPr>
      </w:pPr>
      <w:r w:rsidRPr="001A167E">
        <w:rPr>
          <w:rFonts w:ascii="Arial" w:eastAsia="Calibri" w:hAnsi="Arial" w:cs="Arial"/>
        </w:rPr>
        <w:t xml:space="preserve">если в </w:t>
      </w:r>
      <w:r w:rsidR="0095772B" w:rsidRPr="001A167E">
        <w:rPr>
          <w:rFonts w:ascii="Arial" w:eastAsia="Calibri" w:hAnsi="Arial" w:cs="Arial"/>
        </w:rPr>
        <w:t>запросе</w:t>
      </w:r>
      <w:r w:rsidRPr="001A167E">
        <w:rPr>
          <w:rFonts w:ascii="Arial" w:eastAsia="Calibri" w:hAnsi="Arial" w:cs="Arial"/>
        </w:rPr>
        <w:t xml:space="preserve"> не указаны фамилия, имя, отчество заявителя, его направившего, и адрес, по которому должен быть направлен ответ, а также данные ребенка;</w:t>
      </w:r>
    </w:p>
    <w:p w:rsidR="00EA53A6" w:rsidRPr="001A167E" w:rsidRDefault="00CE3A2A" w:rsidP="00AC031F">
      <w:pPr>
        <w:pStyle w:val="af2"/>
        <w:ind w:left="0" w:firstLine="709"/>
        <w:jc w:val="both"/>
        <w:rPr>
          <w:rFonts w:ascii="Arial" w:eastAsia="Calibri" w:hAnsi="Arial" w:cs="Arial"/>
        </w:rPr>
      </w:pPr>
      <w:r w:rsidRPr="001A167E">
        <w:rPr>
          <w:rFonts w:ascii="Arial" w:eastAsia="Calibri" w:hAnsi="Arial" w:cs="Arial"/>
        </w:rPr>
        <w:t xml:space="preserve"> </w:t>
      </w:r>
      <w:r w:rsidR="00EA53A6" w:rsidRPr="001A167E">
        <w:rPr>
          <w:rFonts w:ascii="Arial" w:eastAsia="Calibri" w:hAnsi="Arial" w:cs="Arial"/>
        </w:rPr>
        <w:t>при личном обращении представлены недостоверные документы и сведения, обязанность по предоставлению которых возложена на заявителя.</w:t>
      </w:r>
    </w:p>
    <w:p w:rsidR="00AC031F" w:rsidRPr="001A167E" w:rsidRDefault="00AC031F" w:rsidP="00AC031F">
      <w:pPr>
        <w:pStyle w:val="af2"/>
        <w:ind w:left="0" w:firstLine="709"/>
        <w:jc w:val="both"/>
        <w:rPr>
          <w:rFonts w:ascii="Arial" w:eastAsia="Calibri" w:hAnsi="Arial" w:cs="Arial"/>
        </w:rPr>
      </w:pPr>
      <w:r w:rsidRPr="001A167E">
        <w:rPr>
          <w:rFonts w:ascii="Arial" w:eastAsia="Calibri" w:hAnsi="Arial" w:cs="Arial"/>
        </w:rPr>
        <w:t>Непредоставление заявителем документов, которые могут быть получены по каналам межведомственного взаимодействия не является основанием для отказа заявителю в предоставлении услуги. Перечисленные документы получают ответственные специалисты, ответственные за предоставление услуги, по каналам межведомственного взаимодействия.</w:t>
      </w:r>
    </w:p>
    <w:p w:rsidR="00AC031F" w:rsidRPr="001A167E" w:rsidRDefault="00AC031F" w:rsidP="00AC031F">
      <w:pPr>
        <w:pStyle w:val="af2"/>
        <w:ind w:left="0" w:firstLine="709"/>
        <w:jc w:val="both"/>
        <w:rPr>
          <w:rFonts w:ascii="Arial" w:eastAsia="Calibri" w:hAnsi="Arial" w:cs="Arial"/>
        </w:rPr>
      </w:pPr>
      <w:r w:rsidRPr="001A167E">
        <w:rPr>
          <w:rFonts w:ascii="Arial" w:eastAsia="Calibri" w:hAnsi="Arial" w:cs="Arial"/>
        </w:rPr>
        <w:t>В случае наличия оснований, предусмотренных пунктом 20 настоящего административного регламента, ответственный специалист, уполномоченный на рассмотрение запросов, возвращает документы заявителю и проставляет отметку на запросе об отказе в приеме документов, а также указывает причину отказа, свою фамилию, инициалы, должность дату отказа в приеме документов.</w:t>
      </w:r>
    </w:p>
    <w:p w:rsidR="00AC031F" w:rsidRPr="001A167E" w:rsidRDefault="00AC031F" w:rsidP="007D4467">
      <w:pPr>
        <w:pStyle w:val="af2"/>
        <w:ind w:left="0" w:firstLine="709"/>
        <w:jc w:val="both"/>
        <w:rPr>
          <w:rFonts w:ascii="Arial" w:eastAsia="Calibri" w:hAnsi="Arial" w:cs="Arial"/>
        </w:rPr>
      </w:pPr>
      <w:r w:rsidRPr="001A167E">
        <w:rPr>
          <w:rFonts w:ascii="Arial" w:eastAsia="Calibri" w:hAnsi="Arial" w:cs="Arial"/>
        </w:rPr>
        <w:t>2</w:t>
      </w:r>
      <w:r w:rsidR="00872844" w:rsidRPr="001A167E">
        <w:rPr>
          <w:rFonts w:ascii="Arial" w:eastAsia="Calibri" w:hAnsi="Arial" w:cs="Arial"/>
        </w:rPr>
        <w:t>2</w:t>
      </w:r>
      <w:r w:rsidRPr="001A167E">
        <w:rPr>
          <w:rFonts w:ascii="Arial" w:eastAsia="Calibri" w:hAnsi="Arial" w:cs="Arial"/>
        </w:rPr>
        <w:t>.</w:t>
      </w:r>
      <w:r w:rsidR="006E687E" w:rsidRPr="001A167E">
        <w:rPr>
          <w:rFonts w:ascii="Arial" w:eastAsia="Calibri" w:hAnsi="Arial" w:cs="Arial"/>
        </w:rPr>
        <w:t>Исчерпывающий перечень оснований для отказа в предоставлении муниципальной услуги.</w:t>
      </w:r>
    </w:p>
    <w:p w:rsidR="006E687E" w:rsidRPr="001A167E" w:rsidRDefault="006E687E" w:rsidP="007D4467">
      <w:pPr>
        <w:pStyle w:val="af2"/>
        <w:ind w:left="0" w:firstLine="709"/>
        <w:jc w:val="both"/>
        <w:rPr>
          <w:rFonts w:ascii="Arial" w:eastAsia="Calibri" w:hAnsi="Arial" w:cs="Arial"/>
        </w:rPr>
      </w:pPr>
      <w:r w:rsidRPr="001A167E">
        <w:rPr>
          <w:rFonts w:ascii="Arial" w:eastAsia="Calibri" w:hAnsi="Arial" w:cs="Arial"/>
        </w:rPr>
        <w:t>Основанием для отказа в предоставлении муниципальной услуги являются:</w:t>
      </w:r>
    </w:p>
    <w:p w:rsidR="006E687E" w:rsidRPr="001A167E" w:rsidRDefault="006E687E" w:rsidP="007D4467">
      <w:pPr>
        <w:pStyle w:val="af2"/>
        <w:ind w:left="0" w:firstLine="709"/>
        <w:jc w:val="both"/>
        <w:rPr>
          <w:rFonts w:ascii="Arial" w:hAnsi="Arial" w:cs="Arial"/>
        </w:rPr>
      </w:pPr>
      <w:r w:rsidRPr="001A167E">
        <w:rPr>
          <w:rFonts w:ascii="Arial" w:hAnsi="Arial" w:cs="Arial"/>
        </w:rPr>
        <w:t>В предоставлении путевки  в детский оздоровительный лагерь санаторного типа:</w:t>
      </w:r>
    </w:p>
    <w:p w:rsidR="006E687E" w:rsidRPr="001A167E" w:rsidRDefault="006E687E" w:rsidP="007D4467">
      <w:pPr>
        <w:pStyle w:val="af2"/>
        <w:ind w:left="0" w:firstLine="709"/>
        <w:jc w:val="both"/>
        <w:rPr>
          <w:rFonts w:ascii="Arial" w:eastAsia="Calibri" w:hAnsi="Arial" w:cs="Arial"/>
        </w:rPr>
      </w:pPr>
      <w:r w:rsidRPr="001A167E">
        <w:rPr>
          <w:rFonts w:ascii="Arial" w:eastAsia="Calibri" w:hAnsi="Arial" w:cs="Arial"/>
        </w:rPr>
        <w:t>подача заяв</w:t>
      </w:r>
      <w:r w:rsidR="00ED7D67" w:rsidRPr="001A167E">
        <w:rPr>
          <w:rFonts w:ascii="Arial" w:eastAsia="Calibri" w:hAnsi="Arial" w:cs="Arial"/>
        </w:rPr>
        <w:t>ки</w:t>
      </w:r>
      <w:r w:rsidRPr="001A167E">
        <w:rPr>
          <w:rFonts w:ascii="Arial" w:eastAsia="Calibri" w:hAnsi="Arial" w:cs="Arial"/>
        </w:rPr>
        <w:t xml:space="preserve"> лицом, не уполномоченным на осуществление таких действий;</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7707AA" w:rsidRPr="001A167E" w:rsidRDefault="007707AA" w:rsidP="007D4467">
      <w:pPr>
        <w:pStyle w:val="af2"/>
        <w:ind w:left="0" w:firstLine="709"/>
        <w:jc w:val="both"/>
        <w:rPr>
          <w:rFonts w:ascii="Arial" w:eastAsia="Calibri" w:hAnsi="Arial" w:cs="Arial"/>
        </w:rPr>
      </w:pPr>
      <w:r w:rsidRPr="001A167E">
        <w:rPr>
          <w:rFonts w:ascii="Arial" w:eastAsia="Calibri" w:hAnsi="Arial" w:cs="Arial"/>
        </w:rPr>
        <w:t xml:space="preserve">не достижение ребенком возраста 7 лет на дату заезда в </w:t>
      </w:r>
      <w:r w:rsidRPr="001A167E">
        <w:rPr>
          <w:rFonts w:ascii="Arial" w:hAnsi="Arial" w:cs="Arial"/>
        </w:rPr>
        <w:t>детский оздоровительный лагерь санаторного типа</w:t>
      </w:r>
      <w:r w:rsidRPr="001A167E">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отсутствие в наличии путевок в учреждения отдыха детей и их оздоровления;</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В предоставлении путевки в загородный оздоровительный лагерь:</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подача заявки лицом, не уполномоченным на осуществление таких действий;</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 xml:space="preserve">получение единовременной денежной компенсации для оплаты частичной стоимости </w:t>
      </w:r>
      <w:r w:rsidR="00355D75" w:rsidRPr="001A167E">
        <w:rPr>
          <w:rFonts w:ascii="Arial" w:eastAsia="Calibri" w:hAnsi="Arial" w:cs="Arial"/>
        </w:rPr>
        <w:t>путевки в загородный оздоровительный лагерь, самостоятельно приобретенной родителем (законным представителем);</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9871C0" w:rsidRPr="001A167E" w:rsidRDefault="009871C0" w:rsidP="007D4467">
      <w:pPr>
        <w:pStyle w:val="af2"/>
        <w:ind w:left="0" w:firstLine="709"/>
        <w:jc w:val="both"/>
        <w:rPr>
          <w:rFonts w:ascii="Arial" w:eastAsia="Calibri" w:hAnsi="Arial" w:cs="Arial"/>
        </w:rPr>
      </w:pPr>
      <w:r w:rsidRPr="001A167E">
        <w:rPr>
          <w:rFonts w:ascii="Arial" w:eastAsia="Calibri" w:hAnsi="Arial" w:cs="Arial"/>
        </w:rPr>
        <w:t xml:space="preserve">не достижение ребенком возраста 7 лет на дату заезда в </w:t>
      </w:r>
      <w:r w:rsidRPr="001A167E">
        <w:rPr>
          <w:rFonts w:ascii="Arial" w:hAnsi="Arial" w:cs="Arial"/>
        </w:rPr>
        <w:t>детский оздоровительный лагерь санаторного типа</w:t>
      </w:r>
      <w:r w:rsidRPr="001A167E">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отсутствие в наличии путевок в учреждения отдыха детей и их оздоровления;</w:t>
      </w:r>
    </w:p>
    <w:p w:rsidR="00ED7D67" w:rsidRPr="001A167E" w:rsidRDefault="00ED7D67" w:rsidP="007D4467">
      <w:pPr>
        <w:pStyle w:val="af2"/>
        <w:ind w:left="0" w:firstLine="709"/>
        <w:jc w:val="both"/>
        <w:rPr>
          <w:rFonts w:ascii="Arial" w:eastAsia="Calibri" w:hAnsi="Arial" w:cs="Arial"/>
        </w:rPr>
      </w:pPr>
      <w:r w:rsidRPr="001A167E">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1A167E" w:rsidRDefault="00355D75" w:rsidP="007D4467">
      <w:pPr>
        <w:pStyle w:val="af2"/>
        <w:ind w:left="0" w:firstLine="709"/>
        <w:jc w:val="both"/>
        <w:rPr>
          <w:rFonts w:ascii="Arial" w:eastAsia="Calibri" w:hAnsi="Arial" w:cs="Arial"/>
        </w:rPr>
      </w:pPr>
      <w:r w:rsidRPr="001A167E">
        <w:rPr>
          <w:rFonts w:ascii="Arial" w:eastAsia="Calibri" w:hAnsi="Arial" w:cs="Arial"/>
        </w:rPr>
        <w:t>В выплате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(законным представителем):</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подача заявки лицом, не уполномоченным на осуществление таких действий;</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получение путевки в загородный оздоровительный лагерь;</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 xml:space="preserve">В зачислении ребенка в группу для участия </w:t>
      </w:r>
      <w:r w:rsidR="00C3109E" w:rsidRPr="001A167E">
        <w:rPr>
          <w:rFonts w:ascii="Arial" w:eastAsia="Calibri" w:hAnsi="Arial" w:cs="Arial"/>
        </w:rPr>
        <w:t>в палаточном лагере</w:t>
      </w:r>
      <w:r w:rsidRPr="001A167E">
        <w:rPr>
          <w:rFonts w:ascii="Arial" w:eastAsia="Calibri" w:hAnsi="Arial" w:cs="Arial"/>
        </w:rPr>
        <w:t>:</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наличия медицинских противопоказаний;</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1A167E" w:rsidRDefault="00355D75" w:rsidP="007D4467">
      <w:pPr>
        <w:pStyle w:val="af2"/>
        <w:ind w:left="0" w:firstLine="709"/>
        <w:jc w:val="both"/>
        <w:rPr>
          <w:rFonts w:ascii="Arial" w:eastAsia="Calibri" w:hAnsi="Arial" w:cs="Arial"/>
        </w:rPr>
      </w:pPr>
      <w:r w:rsidRPr="001A167E">
        <w:rPr>
          <w:rFonts w:ascii="Arial" w:eastAsia="Calibri" w:hAnsi="Arial" w:cs="Arial"/>
        </w:rPr>
        <w:t>Во всех перечисленных случаях заявитель уведомляется об отказе в предоставлении муниципальной услуги по указанным в контактных данных телефону, письменно</w:t>
      </w:r>
      <w:r w:rsidR="007707AA" w:rsidRPr="001A167E">
        <w:rPr>
          <w:rFonts w:ascii="Arial" w:eastAsia="Calibri" w:hAnsi="Arial" w:cs="Arial"/>
        </w:rPr>
        <w:t xml:space="preserve">, </w:t>
      </w:r>
      <w:r w:rsidRPr="001A167E">
        <w:rPr>
          <w:rFonts w:ascii="Arial" w:eastAsia="Calibri" w:hAnsi="Arial" w:cs="Arial"/>
        </w:rPr>
        <w:t xml:space="preserve"> посредством </w:t>
      </w:r>
      <w:r w:rsidR="007707AA" w:rsidRPr="001A167E">
        <w:rPr>
          <w:rFonts w:ascii="Arial" w:eastAsia="Calibri" w:hAnsi="Arial" w:cs="Arial"/>
        </w:rPr>
        <w:t>электронн</w:t>
      </w:r>
      <w:r w:rsidR="001F1078" w:rsidRPr="001A167E">
        <w:rPr>
          <w:rFonts w:ascii="Arial" w:eastAsia="Calibri" w:hAnsi="Arial" w:cs="Arial"/>
        </w:rPr>
        <w:t>ой почты или уведомлением на РПГ</w:t>
      </w:r>
      <w:r w:rsidR="007707AA" w:rsidRPr="001A167E">
        <w:rPr>
          <w:rFonts w:ascii="Arial" w:eastAsia="Calibri" w:hAnsi="Arial" w:cs="Arial"/>
        </w:rPr>
        <w:t>У в срок, не превышающий</w:t>
      </w:r>
      <w:r w:rsidR="009871C0" w:rsidRPr="001A167E">
        <w:rPr>
          <w:rFonts w:ascii="Arial" w:eastAsia="Calibri" w:hAnsi="Arial" w:cs="Arial"/>
        </w:rPr>
        <w:t xml:space="preserve"> </w:t>
      </w:r>
      <w:r w:rsidR="007707AA" w:rsidRPr="001A167E">
        <w:rPr>
          <w:rFonts w:ascii="Arial" w:eastAsia="Calibri" w:hAnsi="Arial" w:cs="Arial"/>
        </w:rPr>
        <w:t xml:space="preserve"> 4 рабочих дней, с момента предоставления полного пакета документов к запросу.</w:t>
      </w:r>
    </w:p>
    <w:p w:rsidR="007707AA" w:rsidRPr="001A167E" w:rsidRDefault="007707AA" w:rsidP="007D4467">
      <w:pPr>
        <w:pStyle w:val="af2"/>
        <w:ind w:left="0" w:firstLine="709"/>
        <w:jc w:val="both"/>
        <w:rPr>
          <w:rFonts w:ascii="Arial" w:eastAsia="Calibri" w:hAnsi="Arial" w:cs="Arial"/>
        </w:rPr>
      </w:pPr>
      <w:r w:rsidRPr="001A167E">
        <w:rPr>
          <w:rFonts w:ascii="Arial" w:eastAsia="Calibri" w:hAnsi="Arial" w:cs="Arial"/>
        </w:rPr>
        <w:t>Основания для приостановления предоставления муниципальной услуги отсутствуют.</w:t>
      </w:r>
    </w:p>
    <w:p w:rsidR="007707AA" w:rsidRPr="001A167E" w:rsidRDefault="007707AA" w:rsidP="007D4467">
      <w:pPr>
        <w:pStyle w:val="af2"/>
        <w:ind w:left="0" w:firstLine="709"/>
        <w:jc w:val="both"/>
        <w:rPr>
          <w:rFonts w:ascii="Arial" w:eastAsia="Calibri" w:hAnsi="Arial" w:cs="Arial"/>
        </w:rPr>
      </w:pPr>
      <w:r w:rsidRPr="001A167E">
        <w:rPr>
          <w:rFonts w:ascii="Arial" w:eastAsia="Calibri" w:hAnsi="Arial" w:cs="Arial"/>
        </w:rPr>
        <w:t>2</w:t>
      </w:r>
      <w:r w:rsidR="00872844" w:rsidRPr="001A167E">
        <w:rPr>
          <w:rFonts w:ascii="Arial" w:eastAsia="Calibri" w:hAnsi="Arial" w:cs="Arial"/>
        </w:rPr>
        <w:t>3</w:t>
      </w:r>
      <w:r w:rsidRPr="001A167E">
        <w:rPr>
          <w:rFonts w:ascii="Arial" w:eastAsia="Calibri" w:hAnsi="Arial" w:cs="Arial"/>
        </w:rPr>
        <w:t>. Муниципальная услуга предоставляется бесплатно.</w:t>
      </w:r>
    </w:p>
    <w:p w:rsidR="007707AA" w:rsidRPr="001A167E" w:rsidRDefault="007707AA" w:rsidP="007D4467">
      <w:pPr>
        <w:pStyle w:val="af2"/>
        <w:ind w:left="0" w:firstLine="709"/>
        <w:jc w:val="both"/>
        <w:rPr>
          <w:rFonts w:ascii="Arial" w:eastAsia="Calibri" w:hAnsi="Arial" w:cs="Arial"/>
        </w:rPr>
      </w:pPr>
      <w:r w:rsidRPr="001A167E">
        <w:rPr>
          <w:rFonts w:ascii="Arial" w:eastAsia="Calibri" w:hAnsi="Arial" w:cs="Arial"/>
        </w:rPr>
        <w:t>2</w:t>
      </w:r>
      <w:r w:rsidR="00872844" w:rsidRPr="001A167E">
        <w:rPr>
          <w:rFonts w:ascii="Arial" w:eastAsia="Calibri" w:hAnsi="Arial" w:cs="Arial"/>
        </w:rPr>
        <w:t>4</w:t>
      </w:r>
      <w:r w:rsidRPr="001A167E">
        <w:rPr>
          <w:rFonts w:ascii="Arial" w:eastAsia="Calibri" w:hAnsi="Arial" w:cs="Arial"/>
        </w:rPr>
        <w:t>.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7707AA" w:rsidRPr="001A167E" w:rsidRDefault="007707AA" w:rsidP="007D4467">
      <w:pPr>
        <w:pStyle w:val="af2"/>
        <w:ind w:left="0" w:firstLine="709"/>
        <w:jc w:val="both"/>
        <w:rPr>
          <w:rFonts w:ascii="Arial" w:eastAsia="Calibri" w:hAnsi="Arial" w:cs="Arial"/>
        </w:rPr>
      </w:pPr>
      <w:r w:rsidRPr="001A167E">
        <w:rPr>
          <w:rFonts w:ascii="Arial" w:eastAsia="Calibri" w:hAnsi="Arial" w:cs="Arial"/>
        </w:rPr>
        <w:t>Максимальный срок ожидания в очереди при подаче запроса о предоставлении муниципальной услуги в уполномоченном органе не должен превышать 15 минут.</w:t>
      </w:r>
    </w:p>
    <w:p w:rsidR="007707AA" w:rsidRPr="001A167E" w:rsidRDefault="007707AA" w:rsidP="009871C0">
      <w:pPr>
        <w:pStyle w:val="af2"/>
        <w:ind w:left="0" w:firstLine="709"/>
        <w:jc w:val="both"/>
        <w:rPr>
          <w:rFonts w:ascii="Arial" w:eastAsia="Calibri" w:hAnsi="Arial" w:cs="Arial"/>
        </w:rPr>
      </w:pPr>
      <w:r w:rsidRPr="001A167E">
        <w:rPr>
          <w:rFonts w:ascii="Arial" w:eastAsia="Calibri" w:hAnsi="Arial" w:cs="Arial"/>
        </w:rPr>
        <w:t>Ожидание в очереди при получении результата предоставления муниципальной услуги не предусмотрено.</w:t>
      </w:r>
    </w:p>
    <w:p w:rsidR="00143754" w:rsidRPr="001A167E" w:rsidRDefault="007707AA" w:rsidP="009871C0">
      <w:pPr>
        <w:pStyle w:val="af2"/>
        <w:ind w:left="0" w:firstLine="709"/>
        <w:jc w:val="both"/>
        <w:rPr>
          <w:rFonts w:ascii="Arial" w:hAnsi="Arial" w:cs="Arial"/>
          <w:bCs/>
        </w:rPr>
      </w:pPr>
      <w:r w:rsidRPr="001A167E">
        <w:rPr>
          <w:rFonts w:ascii="Arial" w:eastAsia="Calibri" w:hAnsi="Arial" w:cs="Arial"/>
        </w:rPr>
        <w:t>2</w:t>
      </w:r>
      <w:r w:rsidR="00872844" w:rsidRPr="001A167E">
        <w:rPr>
          <w:rFonts w:ascii="Arial" w:eastAsia="Calibri" w:hAnsi="Arial" w:cs="Arial"/>
        </w:rPr>
        <w:t>5</w:t>
      </w:r>
      <w:r w:rsidRPr="001A167E">
        <w:rPr>
          <w:rFonts w:ascii="Arial" w:eastAsia="Calibri" w:hAnsi="Arial" w:cs="Arial"/>
        </w:rPr>
        <w:t>.</w:t>
      </w:r>
      <w:r w:rsidR="009871C0" w:rsidRPr="001A167E">
        <w:rPr>
          <w:rFonts w:ascii="Arial" w:eastAsia="Calibri" w:hAnsi="Arial" w:cs="Arial"/>
        </w:rPr>
        <w:t xml:space="preserve"> </w:t>
      </w:r>
      <w:r w:rsidR="00143754" w:rsidRPr="001A167E">
        <w:rPr>
          <w:rFonts w:ascii="Arial" w:hAnsi="Arial" w:cs="Arial"/>
          <w:bCs/>
        </w:rPr>
        <w:t>Срок и порядок регистрации запроса заявителя о</w:t>
      </w:r>
      <w:r w:rsidR="00F63D37" w:rsidRPr="001A167E">
        <w:rPr>
          <w:rFonts w:ascii="Arial" w:hAnsi="Arial" w:cs="Arial"/>
          <w:bCs/>
        </w:rPr>
        <w:t xml:space="preserve"> </w:t>
      </w:r>
      <w:r w:rsidR="00143754" w:rsidRPr="001A167E">
        <w:rPr>
          <w:rFonts w:ascii="Arial" w:hAnsi="Arial" w:cs="Arial"/>
          <w:bCs/>
        </w:rPr>
        <w:t>предоставлении муниципальной услуги,  в том числе в электронной форме</w:t>
      </w:r>
      <w:r w:rsidR="00D06B93" w:rsidRPr="001A167E">
        <w:rPr>
          <w:rFonts w:ascii="Arial" w:hAnsi="Arial" w:cs="Arial"/>
          <w:bCs/>
        </w:rPr>
        <w:t>.</w:t>
      </w:r>
    </w:p>
    <w:p w:rsidR="00A5182B" w:rsidRPr="001A167E" w:rsidRDefault="00143754" w:rsidP="000B5CEC">
      <w:pPr>
        <w:pStyle w:val="a4"/>
        <w:tabs>
          <w:tab w:val="left" w:pos="1276"/>
        </w:tabs>
        <w:spacing w:before="0" w:beforeAutospacing="0" w:after="0" w:afterAutospacing="0"/>
        <w:ind w:firstLine="709"/>
        <w:jc w:val="both"/>
        <w:rPr>
          <w:rFonts w:ascii="Arial" w:hAnsi="Arial" w:cs="Arial"/>
          <w:bCs/>
        </w:rPr>
      </w:pPr>
      <w:r w:rsidRPr="001A167E">
        <w:rPr>
          <w:rFonts w:ascii="Arial" w:hAnsi="Arial" w:cs="Arial"/>
          <w:bCs/>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w:t>
      </w:r>
      <w:r w:rsidR="009871C0" w:rsidRPr="001A167E">
        <w:rPr>
          <w:rFonts w:ascii="Arial" w:hAnsi="Arial" w:cs="Arial"/>
          <w:bCs/>
        </w:rPr>
        <w:t>проса</w:t>
      </w:r>
      <w:r w:rsidR="00F558C2" w:rsidRPr="001A167E">
        <w:rPr>
          <w:rFonts w:ascii="Arial" w:hAnsi="Arial" w:cs="Arial"/>
          <w:bCs/>
        </w:rPr>
        <w:t xml:space="preserve"> на РПГ</w:t>
      </w:r>
      <w:r w:rsidRPr="001A167E">
        <w:rPr>
          <w:rFonts w:ascii="Arial" w:hAnsi="Arial" w:cs="Arial"/>
          <w:bCs/>
        </w:rPr>
        <w:t xml:space="preserve">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9871C0" w:rsidRPr="001A167E">
        <w:rPr>
          <w:rFonts w:ascii="Arial" w:hAnsi="Arial" w:cs="Arial"/>
          <w:bCs/>
        </w:rPr>
        <w:t>запрос</w:t>
      </w:r>
      <w:r w:rsidRPr="001A167E">
        <w:rPr>
          <w:rFonts w:ascii="Arial" w:hAnsi="Arial" w:cs="Arial"/>
          <w:bCs/>
        </w:rPr>
        <w:t>, поданн</w:t>
      </w:r>
      <w:r w:rsidR="009871C0" w:rsidRPr="001A167E">
        <w:rPr>
          <w:rFonts w:ascii="Arial" w:hAnsi="Arial" w:cs="Arial"/>
          <w:bCs/>
        </w:rPr>
        <w:t xml:space="preserve">ый </w:t>
      </w:r>
      <w:r w:rsidRPr="001A167E">
        <w:rPr>
          <w:rFonts w:ascii="Arial" w:hAnsi="Arial" w:cs="Arial"/>
          <w:bCs/>
        </w:rPr>
        <w:t xml:space="preserve">в электронном виде, в документах внутреннего делопроизводства с сохранением присвоенного системой индивидуального номера. </w:t>
      </w:r>
    </w:p>
    <w:p w:rsidR="00143754" w:rsidRPr="001A167E" w:rsidRDefault="00143754" w:rsidP="009871C0">
      <w:pPr>
        <w:pStyle w:val="a4"/>
        <w:spacing w:before="0" w:beforeAutospacing="0" w:after="0" w:afterAutospacing="0"/>
        <w:ind w:firstLine="709"/>
        <w:jc w:val="both"/>
        <w:rPr>
          <w:rFonts w:ascii="Arial" w:hAnsi="Arial" w:cs="Arial"/>
          <w:bCs/>
        </w:rPr>
      </w:pPr>
      <w:r w:rsidRPr="001A167E">
        <w:rPr>
          <w:rFonts w:ascii="Arial" w:hAnsi="Arial" w:cs="Arial"/>
          <w:bCs/>
        </w:rPr>
        <w:t>Срок  регистрации запроса заявителя о предоставлении муниципальной услуги при личном обращении не должен превышать 15 минут.</w:t>
      </w:r>
    </w:p>
    <w:p w:rsidR="00A5182B" w:rsidRPr="001A167E" w:rsidRDefault="00A5182B" w:rsidP="00363859">
      <w:pPr>
        <w:pStyle w:val="a4"/>
        <w:spacing w:before="0" w:beforeAutospacing="0" w:after="0" w:afterAutospacing="0"/>
        <w:ind w:firstLine="709"/>
        <w:jc w:val="both"/>
        <w:rPr>
          <w:rFonts w:ascii="Arial" w:hAnsi="Arial" w:cs="Arial"/>
          <w:bCs/>
        </w:rPr>
      </w:pPr>
      <w:r w:rsidRPr="001A167E">
        <w:rPr>
          <w:rFonts w:ascii="Arial" w:hAnsi="Arial" w:cs="Arial"/>
          <w:bCs/>
        </w:rPr>
        <w:t>2</w:t>
      </w:r>
      <w:r w:rsidR="00872844" w:rsidRPr="001A167E">
        <w:rPr>
          <w:rFonts w:ascii="Arial" w:hAnsi="Arial" w:cs="Arial"/>
          <w:bCs/>
        </w:rPr>
        <w:t>6</w:t>
      </w:r>
      <w:r w:rsidRPr="001A167E">
        <w:rPr>
          <w:rFonts w:ascii="Arial" w:hAnsi="Arial" w:cs="Arial"/>
          <w:bCs/>
        </w:rPr>
        <w:t xml:space="preserve">. </w:t>
      </w:r>
      <w:r w:rsidR="00143754" w:rsidRPr="001A167E">
        <w:rPr>
          <w:rFonts w:ascii="Arial" w:hAnsi="Arial" w:cs="Arial"/>
          <w:bCs/>
        </w:rPr>
        <w:t>Требования к помещениям, в которых предоставляется муниципальная услуга, к мест</w:t>
      </w:r>
      <w:r w:rsidRPr="001A167E">
        <w:rPr>
          <w:rFonts w:ascii="Arial" w:hAnsi="Arial" w:cs="Arial"/>
          <w:bCs/>
        </w:rPr>
        <w:t xml:space="preserve">ам </w:t>
      </w:r>
      <w:r w:rsidR="00143754" w:rsidRPr="001A167E">
        <w:rPr>
          <w:rFonts w:ascii="Arial" w:hAnsi="Arial" w:cs="Arial"/>
          <w:bCs/>
        </w:rPr>
        <w:t xml:space="preserve"> ожидания</w:t>
      </w:r>
      <w:r w:rsidRPr="001A167E">
        <w:rPr>
          <w:rFonts w:ascii="Arial" w:hAnsi="Arial" w:cs="Arial"/>
          <w:bCs/>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182B" w:rsidRPr="001A167E" w:rsidRDefault="00143754" w:rsidP="00143754">
      <w:pPr>
        <w:pStyle w:val="a4"/>
        <w:spacing w:before="0" w:beforeAutospacing="0" w:after="0" w:afterAutospacing="0"/>
        <w:ind w:firstLine="709"/>
        <w:jc w:val="both"/>
        <w:rPr>
          <w:rFonts w:ascii="Arial" w:hAnsi="Arial" w:cs="Arial"/>
          <w:bCs/>
        </w:rPr>
      </w:pPr>
      <w:r w:rsidRPr="001A167E">
        <w:rPr>
          <w:rFonts w:ascii="Arial" w:hAnsi="Arial" w:cs="Arial"/>
          <w:bCs/>
        </w:rPr>
        <w:t xml:space="preserve"> </w:t>
      </w:r>
      <w:r w:rsidR="00A5182B" w:rsidRPr="001A167E">
        <w:rPr>
          <w:rFonts w:ascii="Arial" w:hAnsi="Arial" w:cs="Arial"/>
          <w:bCs/>
        </w:rPr>
        <w:t>2</w:t>
      </w:r>
      <w:r w:rsidR="00872844" w:rsidRPr="001A167E">
        <w:rPr>
          <w:rFonts w:ascii="Arial" w:hAnsi="Arial" w:cs="Arial"/>
          <w:bCs/>
        </w:rPr>
        <w:t>6</w:t>
      </w:r>
      <w:r w:rsidR="00A5182B" w:rsidRPr="001A167E">
        <w:rPr>
          <w:rFonts w:ascii="Arial" w:hAnsi="Arial" w:cs="Arial"/>
          <w:bCs/>
        </w:rPr>
        <w:t>.1.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оборудованным средствами телефонной  и телекоммуникационной связи</w:t>
      </w:r>
      <w:r w:rsidR="00A14B34" w:rsidRPr="001A167E">
        <w:rPr>
          <w:rFonts w:ascii="Arial" w:hAnsi="Arial" w:cs="Arial"/>
          <w:bCs/>
        </w:rPr>
        <w:t>.</w:t>
      </w:r>
    </w:p>
    <w:p w:rsidR="00A14B34" w:rsidRPr="001A167E" w:rsidRDefault="00A14B34" w:rsidP="00143754">
      <w:pPr>
        <w:pStyle w:val="a4"/>
        <w:spacing w:before="0" w:beforeAutospacing="0" w:after="0" w:afterAutospacing="0"/>
        <w:ind w:firstLine="709"/>
        <w:jc w:val="both"/>
        <w:rPr>
          <w:rFonts w:ascii="Arial" w:hAnsi="Arial" w:cs="Arial"/>
          <w:bCs/>
        </w:rPr>
      </w:pPr>
      <w:r w:rsidRPr="001A167E">
        <w:rPr>
          <w:rFonts w:ascii="Arial" w:hAnsi="Arial" w:cs="Arial"/>
          <w:bCs/>
        </w:rPr>
        <w:t>2</w:t>
      </w:r>
      <w:r w:rsidR="00872844" w:rsidRPr="001A167E">
        <w:rPr>
          <w:rFonts w:ascii="Arial" w:hAnsi="Arial" w:cs="Arial"/>
          <w:bCs/>
        </w:rPr>
        <w:t>6</w:t>
      </w:r>
      <w:r w:rsidRPr="001A167E">
        <w:rPr>
          <w:rFonts w:ascii="Arial" w:hAnsi="Arial" w:cs="Arial"/>
          <w:bCs/>
        </w:rPr>
        <w:t>.2. Помещение должно быть оборудовано системой противопожарной и   охранной сигнализации.</w:t>
      </w:r>
    </w:p>
    <w:p w:rsidR="00383C66" w:rsidRPr="001A167E" w:rsidRDefault="00383C66" w:rsidP="00143754">
      <w:pPr>
        <w:pStyle w:val="a4"/>
        <w:spacing w:before="0" w:beforeAutospacing="0" w:after="0" w:afterAutospacing="0"/>
        <w:ind w:firstLine="709"/>
        <w:jc w:val="both"/>
        <w:rPr>
          <w:rFonts w:ascii="Arial" w:hAnsi="Arial" w:cs="Arial"/>
          <w:bCs/>
        </w:rPr>
      </w:pPr>
      <w:r w:rsidRPr="001A167E">
        <w:rPr>
          <w:rFonts w:ascii="Arial" w:hAnsi="Arial" w:cs="Arial"/>
          <w:bCs/>
        </w:rPr>
        <w:t>2</w:t>
      </w:r>
      <w:r w:rsidR="00872844" w:rsidRPr="001A167E">
        <w:rPr>
          <w:rFonts w:ascii="Arial" w:hAnsi="Arial" w:cs="Arial"/>
          <w:bCs/>
        </w:rPr>
        <w:t>6</w:t>
      </w:r>
      <w:r w:rsidRPr="001A167E">
        <w:rPr>
          <w:rFonts w:ascii="Arial" w:hAnsi="Arial" w:cs="Arial"/>
          <w:bCs/>
        </w:rPr>
        <w:t>.3. Вход в здание органа,</w:t>
      </w:r>
      <w:r w:rsidR="00F03858" w:rsidRPr="001A167E">
        <w:rPr>
          <w:rFonts w:ascii="Arial" w:hAnsi="Arial" w:cs="Arial"/>
          <w:bCs/>
        </w:rPr>
        <w:t xml:space="preserve"> </w:t>
      </w:r>
      <w:r w:rsidRPr="001A167E">
        <w:rPr>
          <w:rFonts w:ascii="Arial" w:hAnsi="Arial" w:cs="Arial"/>
          <w:bCs/>
        </w:rPr>
        <w:t xml:space="preserve"> предоставляющего муниципальную услугу должен быть оборудован  информационной табличкой, содержащей информацию о его наименовании и режим работы.</w:t>
      </w:r>
    </w:p>
    <w:p w:rsidR="00383C66" w:rsidRPr="001A167E" w:rsidRDefault="00383C66" w:rsidP="00143754">
      <w:pPr>
        <w:pStyle w:val="a4"/>
        <w:spacing w:before="0" w:beforeAutospacing="0" w:after="0" w:afterAutospacing="0"/>
        <w:ind w:firstLine="709"/>
        <w:jc w:val="both"/>
        <w:rPr>
          <w:rFonts w:ascii="Arial" w:hAnsi="Arial" w:cs="Arial"/>
          <w:bCs/>
        </w:rPr>
      </w:pPr>
      <w:r w:rsidRPr="001A167E">
        <w:rPr>
          <w:rFonts w:ascii="Arial" w:hAnsi="Arial" w:cs="Arial"/>
          <w:bCs/>
        </w:rPr>
        <w:t>2</w:t>
      </w:r>
      <w:r w:rsidR="00872844" w:rsidRPr="001A167E">
        <w:rPr>
          <w:rFonts w:ascii="Arial" w:hAnsi="Arial" w:cs="Arial"/>
          <w:bCs/>
        </w:rPr>
        <w:t>6</w:t>
      </w:r>
      <w:r w:rsidRPr="001A167E">
        <w:rPr>
          <w:rFonts w:ascii="Arial" w:hAnsi="Arial" w:cs="Arial"/>
          <w:bCs/>
        </w:rPr>
        <w:t>.4. В помещении для предоставления муниципальной услуги должно быть предусмотрено оборудование доступных мест общественного пользования (туалет) и размещения, при необходимости, верхней одежды посетителей.</w:t>
      </w:r>
    </w:p>
    <w:p w:rsidR="00383C66" w:rsidRPr="001A167E" w:rsidRDefault="009828FF" w:rsidP="00143754">
      <w:pPr>
        <w:pStyle w:val="a4"/>
        <w:spacing w:before="0" w:beforeAutospacing="0" w:after="0" w:afterAutospacing="0"/>
        <w:ind w:firstLine="709"/>
        <w:jc w:val="both"/>
        <w:rPr>
          <w:rFonts w:ascii="Arial" w:hAnsi="Arial" w:cs="Arial"/>
          <w:bCs/>
        </w:rPr>
      </w:pPr>
      <w:r w:rsidRPr="001A167E">
        <w:rPr>
          <w:rFonts w:ascii="Arial" w:hAnsi="Arial" w:cs="Arial"/>
          <w:bCs/>
        </w:rPr>
        <w:t>2</w:t>
      </w:r>
      <w:r w:rsidR="00872844" w:rsidRPr="001A167E">
        <w:rPr>
          <w:rFonts w:ascii="Arial" w:hAnsi="Arial" w:cs="Arial"/>
          <w:bCs/>
        </w:rPr>
        <w:t>6</w:t>
      </w:r>
      <w:r w:rsidRPr="001A167E">
        <w:rPr>
          <w:rFonts w:ascii="Arial" w:hAnsi="Arial" w:cs="Arial"/>
          <w:bCs/>
        </w:rPr>
        <w:t xml:space="preserve">.5. Место ожидания </w:t>
      </w:r>
      <w:r w:rsidR="00F03858" w:rsidRPr="001A167E">
        <w:rPr>
          <w:rFonts w:ascii="Arial" w:hAnsi="Arial" w:cs="Arial"/>
          <w:bCs/>
        </w:rPr>
        <w:t xml:space="preserve"> для предоставления муниципальной услуги оборудуется:</w:t>
      </w:r>
    </w:p>
    <w:p w:rsidR="00F03858" w:rsidRPr="001A167E" w:rsidRDefault="00F03858" w:rsidP="00143754">
      <w:pPr>
        <w:pStyle w:val="a4"/>
        <w:spacing w:before="0" w:beforeAutospacing="0" w:after="0" w:afterAutospacing="0"/>
        <w:ind w:firstLine="709"/>
        <w:jc w:val="both"/>
        <w:rPr>
          <w:rFonts w:ascii="Arial" w:hAnsi="Arial" w:cs="Arial"/>
          <w:bCs/>
        </w:rPr>
      </w:pPr>
      <w:r w:rsidRPr="001A167E">
        <w:rPr>
          <w:rFonts w:ascii="Arial" w:hAnsi="Arial" w:cs="Arial"/>
          <w:bCs/>
        </w:rPr>
        <w:t>информационными стендами, на которых размещаются текст настоящего административного регламент</w:t>
      </w:r>
      <w:r w:rsidR="004575E6" w:rsidRPr="001A167E">
        <w:rPr>
          <w:rFonts w:ascii="Arial" w:hAnsi="Arial" w:cs="Arial"/>
          <w:bCs/>
        </w:rPr>
        <w:t>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4575E6" w:rsidRPr="001A167E" w:rsidRDefault="004575E6" w:rsidP="00143754">
      <w:pPr>
        <w:pStyle w:val="a4"/>
        <w:spacing w:before="0" w:beforeAutospacing="0" w:after="0" w:afterAutospacing="0"/>
        <w:ind w:firstLine="709"/>
        <w:jc w:val="both"/>
        <w:rPr>
          <w:rFonts w:ascii="Arial" w:hAnsi="Arial" w:cs="Arial"/>
          <w:bCs/>
        </w:rPr>
      </w:pPr>
      <w:r w:rsidRPr="001A167E">
        <w:rPr>
          <w:rFonts w:ascii="Arial" w:hAnsi="Arial" w:cs="Arial"/>
          <w:bCs/>
        </w:rPr>
        <w:t>местами для заполнения необходимых запросов и документов;</w:t>
      </w:r>
    </w:p>
    <w:p w:rsidR="004575E6" w:rsidRPr="001A167E" w:rsidRDefault="004575E6" w:rsidP="00143754">
      <w:pPr>
        <w:pStyle w:val="a4"/>
        <w:spacing w:before="0" w:beforeAutospacing="0" w:after="0" w:afterAutospacing="0"/>
        <w:ind w:firstLine="709"/>
        <w:jc w:val="both"/>
        <w:rPr>
          <w:rFonts w:ascii="Arial" w:hAnsi="Arial" w:cs="Arial"/>
          <w:bCs/>
        </w:rPr>
      </w:pPr>
      <w:r w:rsidRPr="001A167E">
        <w:rPr>
          <w:rFonts w:ascii="Arial" w:hAnsi="Arial" w:cs="Arial"/>
          <w:bCs/>
        </w:rPr>
        <w:t>средствами пожаротушения и оповещения о возникновении чрезвычайной ситуации.</w:t>
      </w:r>
    </w:p>
    <w:p w:rsidR="004575E6" w:rsidRPr="001A167E" w:rsidRDefault="00872844" w:rsidP="00143754">
      <w:pPr>
        <w:pStyle w:val="a4"/>
        <w:spacing w:before="0" w:beforeAutospacing="0" w:after="0" w:afterAutospacing="0"/>
        <w:ind w:firstLine="709"/>
        <w:jc w:val="both"/>
        <w:rPr>
          <w:rFonts w:ascii="Arial" w:hAnsi="Arial" w:cs="Arial"/>
          <w:bCs/>
        </w:rPr>
      </w:pPr>
      <w:r w:rsidRPr="001A167E">
        <w:rPr>
          <w:rFonts w:ascii="Arial" w:hAnsi="Arial" w:cs="Arial"/>
          <w:bCs/>
        </w:rPr>
        <w:t>26</w:t>
      </w:r>
      <w:r w:rsidR="004575E6" w:rsidRPr="001A167E">
        <w:rPr>
          <w:rFonts w:ascii="Arial" w:hAnsi="Arial" w:cs="Arial"/>
          <w:bCs/>
        </w:rPr>
        <w:t>.6.</w:t>
      </w:r>
      <w:r w:rsidR="00B07F40" w:rsidRPr="001A167E">
        <w:rPr>
          <w:rFonts w:ascii="Arial" w:hAnsi="Arial" w:cs="Arial"/>
          <w:bCs/>
        </w:rPr>
        <w:t xml:space="preserve"> </w:t>
      </w:r>
      <w:r w:rsidR="004575E6" w:rsidRPr="001A167E">
        <w:rPr>
          <w:rFonts w:ascii="Arial" w:hAnsi="Arial" w:cs="Arial"/>
          <w:bCs/>
        </w:rPr>
        <w:t>Инвалидам, включая инвалидов, использующих кресла – коляски и собак проводников, обеспечивается беспрепятственный доступ к помещениям</w:t>
      </w:r>
      <w:r w:rsidR="007C1255" w:rsidRPr="001A167E">
        <w:rPr>
          <w:rFonts w:ascii="Arial" w:hAnsi="Arial" w:cs="Arial"/>
          <w:bCs/>
        </w:rPr>
        <w:t>,</w:t>
      </w:r>
      <w:r w:rsidR="004575E6" w:rsidRPr="001A167E">
        <w:rPr>
          <w:rFonts w:ascii="Arial" w:hAnsi="Arial" w:cs="Arial"/>
          <w:bCs/>
        </w:rPr>
        <w:t xml:space="preserve"> в которых предоставляется муниципальная услуга,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7B53A8" w:rsidRPr="001A167E">
        <w:rPr>
          <w:rFonts w:ascii="Arial" w:hAnsi="Arial" w:cs="Arial"/>
          <w:bCs/>
        </w:rPr>
        <w:t xml:space="preserve"> (далее в настоящем пункте – объекты инфраструктуры), в том числе обеспечиваются:</w:t>
      </w:r>
    </w:p>
    <w:p w:rsidR="007B53A8" w:rsidRPr="001A167E" w:rsidRDefault="007B53A8" w:rsidP="00143754">
      <w:pPr>
        <w:pStyle w:val="a4"/>
        <w:spacing w:before="0" w:beforeAutospacing="0" w:after="0" w:afterAutospacing="0"/>
        <w:ind w:firstLine="709"/>
        <w:jc w:val="both"/>
        <w:rPr>
          <w:rFonts w:ascii="Arial" w:hAnsi="Arial" w:cs="Arial"/>
          <w:bCs/>
        </w:rPr>
      </w:pPr>
      <w:r w:rsidRPr="001A167E">
        <w:rPr>
          <w:rFonts w:ascii="Arial" w:hAnsi="Arial" w:cs="Arial"/>
          <w:bCs/>
        </w:rPr>
        <w:t>доступность объектов инфраструктуры в соответствии с законодательством Российской Федерации о социальной защите инвалидов;</w:t>
      </w:r>
    </w:p>
    <w:p w:rsidR="007B53A8" w:rsidRPr="001A167E" w:rsidRDefault="007B53A8" w:rsidP="00143754">
      <w:pPr>
        <w:pStyle w:val="a4"/>
        <w:spacing w:before="0" w:beforeAutospacing="0" w:after="0" w:afterAutospacing="0"/>
        <w:ind w:firstLine="709"/>
        <w:jc w:val="both"/>
        <w:rPr>
          <w:rFonts w:ascii="Arial" w:hAnsi="Arial" w:cs="Arial"/>
          <w:bCs/>
        </w:rPr>
      </w:pPr>
      <w:r w:rsidRPr="001A167E">
        <w:rPr>
          <w:rFonts w:ascii="Arial" w:hAnsi="Arial" w:cs="Arial"/>
          <w:bCs/>
        </w:rPr>
        <w:t>возможность самостоятельного передвижения по объектам инфраструктуры, входа и выхода из них;</w:t>
      </w:r>
    </w:p>
    <w:p w:rsidR="00143754" w:rsidRPr="001A167E" w:rsidRDefault="007B53A8" w:rsidP="007B53A8">
      <w:pPr>
        <w:pStyle w:val="a4"/>
        <w:tabs>
          <w:tab w:val="left" w:pos="810"/>
        </w:tabs>
        <w:spacing w:before="0" w:beforeAutospacing="0" w:after="0" w:afterAutospacing="0"/>
        <w:rPr>
          <w:rFonts w:ascii="Arial" w:hAnsi="Arial" w:cs="Arial"/>
          <w:bCs/>
        </w:rPr>
      </w:pPr>
      <w:r w:rsidRPr="001A167E">
        <w:rPr>
          <w:rFonts w:ascii="Arial" w:hAnsi="Arial" w:cs="Arial"/>
          <w:b/>
          <w:bCs/>
        </w:rPr>
        <w:tab/>
      </w:r>
      <w:r w:rsidRPr="001A167E">
        <w:rPr>
          <w:rFonts w:ascii="Arial" w:hAnsi="Arial" w:cs="Arial"/>
          <w:bCs/>
        </w:rPr>
        <w:t>сопровождение инвалидов, имеющих стойкие расстройства функции зрения и самостоятельного передвижения, и оказания им помощи;</w:t>
      </w:r>
    </w:p>
    <w:p w:rsidR="007B53A8" w:rsidRPr="001A167E" w:rsidRDefault="007B53A8" w:rsidP="007B53A8">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размещения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7B53A8" w:rsidRPr="001A167E" w:rsidRDefault="007B53A8" w:rsidP="007B53A8">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00546771" w:rsidRPr="001A167E">
        <w:rPr>
          <w:rFonts w:ascii="Arial" w:hAnsi="Arial" w:cs="Arial"/>
          <w:bCs/>
        </w:rPr>
        <w:t>рельефно-точечным шрифтом Брайля, допуск сурдопереводчика и тифлосурдопереводчика;</w:t>
      </w:r>
    </w:p>
    <w:p w:rsidR="00546771" w:rsidRPr="001A167E" w:rsidRDefault="00546771" w:rsidP="00546771">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w:t>
      </w:r>
      <w:r w:rsidR="007C1255" w:rsidRPr="001A167E">
        <w:rPr>
          <w:rFonts w:ascii="Arial" w:hAnsi="Arial" w:cs="Arial"/>
          <w:bCs/>
        </w:rPr>
        <w:t>аселения;</w:t>
      </w:r>
    </w:p>
    <w:p w:rsidR="00546771" w:rsidRPr="001A167E" w:rsidRDefault="00546771" w:rsidP="00546771">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546771" w:rsidRPr="001A167E" w:rsidRDefault="00546771" w:rsidP="00546771">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 xml:space="preserve">Органом, осуществляющим предоставление муниципальной услуги,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w:t>
      </w:r>
      <w:r w:rsidR="005038C9" w:rsidRPr="001A167E">
        <w:rPr>
          <w:rFonts w:ascii="Arial" w:hAnsi="Arial" w:cs="Arial"/>
          <w:bCs/>
        </w:rPr>
        <w:t>с законодательством Российской Федерации и законодательством субъектов Российской Федерации.</w:t>
      </w:r>
    </w:p>
    <w:p w:rsidR="005038C9" w:rsidRPr="001A167E" w:rsidRDefault="005038C9" w:rsidP="00546771">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 xml:space="preserve">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w:t>
      </w:r>
      <w:r w:rsidR="00B07F40" w:rsidRPr="001A167E">
        <w:rPr>
          <w:rFonts w:ascii="Arial" w:hAnsi="Arial" w:cs="Arial"/>
          <w:bCs/>
        </w:rPr>
        <w:t>для обеспечения доступа инвалидов к месту предоставления услуги.</w:t>
      </w:r>
    </w:p>
    <w:p w:rsidR="00B07F40" w:rsidRPr="001A167E" w:rsidRDefault="00872844" w:rsidP="00546771">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26</w:t>
      </w:r>
      <w:r w:rsidR="00B07F40" w:rsidRPr="001A167E">
        <w:rPr>
          <w:rFonts w:ascii="Arial" w:hAnsi="Arial" w:cs="Arial"/>
          <w:bCs/>
        </w:rPr>
        <w:t>.7. Рабочие место каждого сотрудника, ведущего прием документов, оснащается настольной табличкой с указанием фамилии, имени, отчества и должности.</w:t>
      </w:r>
    </w:p>
    <w:p w:rsidR="00B07F40" w:rsidRPr="001A167E" w:rsidRDefault="00B07F40" w:rsidP="00546771">
      <w:pPr>
        <w:pStyle w:val="a4"/>
        <w:tabs>
          <w:tab w:val="left" w:pos="810"/>
        </w:tabs>
        <w:spacing w:before="0" w:beforeAutospacing="0" w:after="0" w:afterAutospacing="0"/>
        <w:ind w:firstLine="708"/>
        <w:jc w:val="both"/>
        <w:rPr>
          <w:rFonts w:ascii="Arial" w:hAnsi="Arial" w:cs="Arial"/>
          <w:bCs/>
        </w:rPr>
      </w:pPr>
      <w:r w:rsidRPr="001A167E">
        <w:rPr>
          <w:rFonts w:ascii="Arial" w:hAnsi="Arial" w:cs="Arial"/>
          <w:bCs/>
        </w:rPr>
        <w:t>2</w:t>
      </w:r>
      <w:r w:rsidR="00872844" w:rsidRPr="001A167E">
        <w:rPr>
          <w:rFonts w:ascii="Arial" w:hAnsi="Arial" w:cs="Arial"/>
          <w:bCs/>
        </w:rPr>
        <w:t>6</w:t>
      </w:r>
      <w:r w:rsidRPr="001A167E">
        <w:rPr>
          <w:rFonts w:ascii="Arial" w:hAnsi="Arial" w:cs="Arial"/>
          <w:bCs/>
        </w:rPr>
        <w:t>.</w:t>
      </w:r>
      <w:r w:rsidR="0081478A" w:rsidRPr="001A167E">
        <w:rPr>
          <w:rFonts w:ascii="Arial" w:hAnsi="Arial" w:cs="Arial"/>
          <w:bCs/>
        </w:rPr>
        <w:t>8. Рабочие места сотрудников должны быть оборудованы необходимой мебелью, телефонной связью компьютерной и оргтехникой.</w:t>
      </w:r>
    </w:p>
    <w:p w:rsidR="00143754" w:rsidRPr="001A167E" w:rsidRDefault="00872844" w:rsidP="0081478A">
      <w:pPr>
        <w:pStyle w:val="a4"/>
        <w:tabs>
          <w:tab w:val="left" w:pos="810"/>
        </w:tabs>
        <w:spacing w:before="0" w:beforeAutospacing="0" w:after="0" w:afterAutospacing="0"/>
        <w:ind w:firstLine="708"/>
        <w:jc w:val="both"/>
        <w:rPr>
          <w:rFonts w:ascii="Arial" w:hAnsi="Arial" w:cs="Arial"/>
        </w:rPr>
      </w:pPr>
      <w:r w:rsidRPr="001A167E">
        <w:rPr>
          <w:rFonts w:ascii="Arial" w:hAnsi="Arial" w:cs="Arial"/>
          <w:bCs/>
        </w:rPr>
        <w:t>27</w:t>
      </w:r>
      <w:r w:rsidR="0081478A" w:rsidRPr="001A167E">
        <w:rPr>
          <w:rFonts w:ascii="Arial" w:hAnsi="Arial" w:cs="Arial"/>
          <w:bCs/>
        </w:rPr>
        <w:t>. П</w:t>
      </w:r>
      <w:r w:rsidR="00546771" w:rsidRPr="001A167E">
        <w:rPr>
          <w:rFonts w:ascii="Arial" w:hAnsi="Arial" w:cs="Arial"/>
        </w:rPr>
        <w:t>оказатели доступности и качества муниципальной услуги.</w:t>
      </w:r>
    </w:p>
    <w:p w:rsidR="00143754" w:rsidRPr="001A167E" w:rsidRDefault="00143754" w:rsidP="00143754">
      <w:pPr>
        <w:autoSpaceDE w:val="0"/>
        <w:autoSpaceDN w:val="0"/>
        <w:adjustRightInd w:val="0"/>
        <w:ind w:firstLine="709"/>
        <w:jc w:val="both"/>
        <w:rPr>
          <w:rFonts w:ascii="Arial" w:hAnsi="Arial" w:cs="Arial"/>
        </w:rPr>
      </w:pPr>
    </w:p>
    <w:tbl>
      <w:tblPr>
        <w:tblW w:w="9581" w:type="dxa"/>
        <w:tblInd w:w="124" w:type="dxa"/>
        <w:tblLayout w:type="fixed"/>
        <w:tblCellMar>
          <w:left w:w="62" w:type="dxa"/>
          <w:right w:w="62" w:type="dxa"/>
        </w:tblCellMar>
        <w:tblLook w:val="0000" w:firstRow="0" w:lastRow="0" w:firstColumn="0" w:lastColumn="0" w:noHBand="0" w:noVBand="0"/>
      </w:tblPr>
      <w:tblGrid>
        <w:gridCol w:w="7030"/>
        <w:gridCol w:w="421"/>
        <w:gridCol w:w="2130"/>
      </w:tblGrid>
      <w:tr w:rsidR="00143754" w:rsidRPr="001A167E" w:rsidTr="0081478A">
        <w:trPr>
          <w:trHeight w:val="1"/>
        </w:trPr>
        <w:tc>
          <w:tcPr>
            <w:tcW w:w="70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rPr>
            </w:pPr>
            <w:r w:rsidRPr="001A167E">
              <w:rPr>
                <w:rFonts w:ascii="Arial" w:hAnsi="Arial" w:cs="Arial"/>
              </w:rPr>
              <w:t>Показатели доступности и качества муниципальной услуги</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rPr>
            </w:pPr>
            <w:r w:rsidRPr="001A167E">
              <w:rPr>
                <w:rFonts w:ascii="Arial" w:hAnsi="Arial" w:cs="Arial"/>
              </w:rPr>
              <w:t>Нормативное значение показателя</w:t>
            </w:r>
          </w:p>
        </w:tc>
      </w:tr>
      <w:tr w:rsidR="00143754" w:rsidRPr="001A167E" w:rsidTr="0081478A">
        <w:trPr>
          <w:trHeight w:val="1"/>
        </w:trPr>
        <w:tc>
          <w:tcPr>
            <w:tcW w:w="95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rPr>
            </w:pPr>
            <w:r w:rsidRPr="001A167E">
              <w:rPr>
                <w:rFonts w:ascii="Arial" w:hAnsi="Arial" w:cs="Arial"/>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 телефонной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right="-139"/>
              <w:rPr>
                <w:rFonts w:ascii="Arial" w:hAnsi="Arial" w:cs="Arial"/>
                <w:lang w:val="en-US"/>
              </w:rPr>
            </w:pPr>
            <w:r w:rsidRPr="001A167E">
              <w:rPr>
                <w:rFonts w:ascii="Arial" w:hAnsi="Arial" w:cs="Arial"/>
                <w:lang w:val="en-US"/>
              </w:rPr>
              <w:t>100% (</w:t>
            </w:r>
            <w:r w:rsidRPr="001A167E">
              <w:rPr>
                <w:rFonts w:ascii="Arial" w:hAnsi="Arial" w:cs="Arial"/>
              </w:rPr>
              <w:t>от числа запросов, обращений)</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 факсимильной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right="-19" w:firstLine="709"/>
              <w:jc w:val="center"/>
              <w:rPr>
                <w:rFonts w:ascii="Arial" w:hAnsi="Arial" w:cs="Arial"/>
                <w:lang w:val="en-US"/>
              </w:rPr>
            </w:pPr>
            <w:r w:rsidRPr="001A167E">
              <w:rPr>
                <w:rFonts w:ascii="Arial" w:hAnsi="Arial" w:cs="Arial"/>
                <w:lang w:val="en-US"/>
              </w:rPr>
              <w:t>100% (</w:t>
            </w:r>
            <w:r w:rsidRPr="001A167E">
              <w:rPr>
                <w:rFonts w:ascii="Arial" w:hAnsi="Arial" w:cs="Arial"/>
              </w:rPr>
              <w:t>от числа запросов, обращений)</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 почтовой связи, в том числе электронной почты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right="-19" w:firstLine="709"/>
              <w:jc w:val="center"/>
              <w:rPr>
                <w:rFonts w:ascii="Arial" w:hAnsi="Arial" w:cs="Arial"/>
                <w:lang w:val="en-US"/>
              </w:rPr>
            </w:pPr>
            <w:r w:rsidRPr="001A167E">
              <w:rPr>
                <w:rFonts w:ascii="Arial" w:hAnsi="Arial" w:cs="Arial"/>
                <w:lang w:val="en-US"/>
              </w:rPr>
              <w:t>100% (</w:t>
            </w:r>
            <w:r w:rsidRPr="001A167E">
              <w:rPr>
                <w:rFonts w:ascii="Arial" w:hAnsi="Arial" w:cs="Arial"/>
              </w:rPr>
              <w:t>от числа запросов, обращений)</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 размещения информации на стендах в местах предоставления муниципальной услуги, иных отведенных для этих целей местах</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 xml:space="preserve">- в информационно-телекоммуникационной сети "Интернет", в </w:t>
            </w:r>
            <w:r w:rsidR="0081478A" w:rsidRPr="001A167E">
              <w:rPr>
                <w:rFonts w:ascii="Arial" w:hAnsi="Arial" w:cs="Arial"/>
              </w:rPr>
              <w:t xml:space="preserve">том числе на официальном сайте муниципального образования </w:t>
            </w:r>
            <w:r w:rsidRPr="001A167E">
              <w:rPr>
                <w:rFonts w:ascii="Arial" w:hAnsi="Arial" w:cs="Arial"/>
              </w:rPr>
              <w:t xml:space="preserve"> город</w:t>
            </w:r>
            <w:r w:rsidR="0081478A" w:rsidRPr="001A167E">
              <w:rPr>
                <w:rFonts w:ascii="Arial" w:hAnsi="Arial" w:cs="Arial"/>
              </w:rPr>
              <w:t xml:space="preserve"> </w:t>
            </w:r>
            <w:r w:rsidRPr="001A167E">
              <w:rPr>
                <w:rFonts w:ascii="Arial" w:hAnsi="Arial" w:cs="Arial"/>
              </w:rPr>
              <w:t xml:space="preserve"> Ефремов</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 обнародование (опубликование) информации в средствах массовой информации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Доля случаев предоставления муниципальной услуги в установленный срок с момента сдачи документа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14375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3206C0">
            <w:pPr>
              <w:autoSpaceDE w:val="0"/>
              <w:autoSpaceDN w:val="0"/>
              <w:adjustRightInd w:val="0"/>
              <w:ind w:firstLine="709"/>
              <w:jc w:val="both"/>
              <w:rPr>
                <w:rFonts w:ascii="Arial" w:hAnsi="Arial" w:cs="Arial"/>
              </w:rPr>
            </w:pPr>
            <w:r w:rsidRPr="001A167E">
              <w:rPr>
                <w:rFonts w:ascii="Arial" w:hAnsi="Arial" w:cs="Arial"/>
              </w:rPr>
              <w:t xml:space="preserve">Доля заявителей, ожидавших в очереди для </w:t>
            </w:r>
            <w:r w:rsidR="0081478A" w:rsidRPr="001A167E">
              <w:rPr>
                <w:rFonts w:ascii="Arial" w:hAnsi="Arial" w:cs="Arial"/>
              </w:rPr>
              <w:t xml:space="preserve">получения результата предоставления </w:t>
            </w:r>
            <w:r w:rsidRPr="001A167E">
              <w:rPr>
                <w:rFonts w:ascii="Arial" w:hAnsi="Arial" w:cs="Arial"/>
              </w:rPr>
              <w:t xml:space="preserve"> муниципальной услуги</w:t>
            </w:r>
            <w:r w:rsidR="0081478A" w:rsidRPr="001A167E">
              <w:rPr>
                <w:rFonts w:ascii="Arial" w:hAnsi="Arial" w:cs="Arial"/>
              </w:rPr>
              <w:t>,</w:t>
            </w:r>
            <w:r w:rsidRPr="001A167E">
              <w:rPr>
                <w:rFonts w:ascii="Arial" w:hAnsi="Arial" w:cs="Arial"/>
              </w:rPr>
              <w:t xml:space="preserve"> не более установленного административным регламентом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1A167E" w:rsidRDefault="0014375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81478A"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1478A" w:rsidRPr="001A167E" w:rsidRDefault="0081478A" w:rsidP="003206C0">
            <w:pPr>
              <w:autoSpaceDE w:val="0"/>
              <w:autoSpaceDN w:val="0"/>
              <w:adjustRightInd w:val="0"/>
              <w:ind w:firstLine="709"/>
              <w:jc w:val="both"/>
              <w:rPr>
                <w:rFonts w:ascii="Arial" w:hAnsi="Arial" w:cs="Arial"/>
              </w:rPr>
            </w:pPr>
            <w:r w:rsidRPr="001A167E">
              <w:rPr>
                <w:rFonts w:ascii="Arial" w:hAnsi="Arial" w:cs="Arial"/>
              </w:rPr>
              <w:t>Доля случаев правильно заполненных заявителем запросов</w:t>
            </w:r>
            <w:r w:rsidR="00843F24" w:rsidRPr="001A167E">
              <w:rPr>
                <w:rFonts w:ascii="Arial" w:hAnsi="Arial" w:cs="Arial"/>
              </w:rPr>
              <w:t xml:space="preserve">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1478A" w:rsidRPr="001A167E" w:rsidRDefault="00843F24" w:rsidP="009C523E">
            <w:pPr>
              <w:autoSpaceDE w:val="0"/>
              <w:autoSpaceDN w:val="0"/>
              <w:adjustRightInd w:val="0"/>
              <w:ind w:firstLine="709"/>
              <w:jc w:val="center"/>
              <w:rPr>
                <w:rFonts w:ascii="Arial" w:hAnsi="Arial" w:cs="Arial"/>
              </w:rPr>
            </w:pPr>
            <w:r w:rsidRPr="001A167E">
              <w:rPr>
                <w:rFonts w:ascii="Arial" w:hAnsi="Arial" w:cs="Arial"/>
              </w:rPr>
              <w:t>95%</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заявителей,  удовлетворенных  качеством процесса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rPr>
            </w:pPr>
            <w:r w:rsidRPr="001A167E">
              <w:rPr>
                <w:rFonts w:ascii="Arial" w:hAnsi="Arial" w:cs="Arial"/>
              </w:rPr>
              <w:t>100%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заявителей,  удовлетворенных  качеством результата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7D4467">
            <w:pPr>
              <w:autoSpaceDE w:val="0"/>
              <w:autoSpaceDN w:val="0"/>
              <w:adjustRightInd w:val="0"/>
              <w:ind w:firstLine="709"/>
              <w:jc w:val="center"/>
              <w:rPr>
                <w:rFonts w:ascii="Arial" w:hAnsi="Arial" w:cs="Arial"/>
              </w:rPr>
            </w:pPr>
            <w:r w:rsidRPr="001A167E">
              <w:rPr>
                <w:rFonts w:ascii="Arial" w:hAnsi="Arial" w:cs="Arial"/>
              </w:rPr>
              <w:t>100%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случаев правильно заполненных заявителем запросов и заявлений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7D4467">
            <w:pPr>
              <w:autoSpaceDE w:val="0"/>
              <w:autoSpaceDN w:val="0"/>
              <w:adjustRightInd w:val="0"/>
              <w:ind w:firstLine="709"/>
              <w:jc w:val="center"/>
              <w:rPr>
                <w:rFonts w:ascii="Arial" w:hAnsi="Arial" w:cs="Arial"/>
                <w:lang w:val="en-US"/>
              </w:rPr>
            </w:pPr>
            <w:r w:rsidRPr="001A167E">
              <w:rPr>
                <w:rFonts w:ascii="Arial" w:hAnsi="Arial" w:cs="Arial"/>
                <w:lang w:val="en-US"/>
              </w:rPr>
              <w:t>95%</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запросов и документов, а также доступными местами общественного пользования (туалет) и размещения верхней одежды посетителей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rPr>
            </w:pPr>
            <w:r w:rsidRPr="001A167E">
              <w:rPr>
                <w:rFonts w:ascii="Arial" w:hAnsi="Arial" w:cs="Arial"/>
              </w:rPr>
              <w:t>100%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3206C0" w:rsidP="003206C0">
            <w:pPr>
              <w:autoSpaceDE w:val="0"/>
              <w:autoSpaceDN w:val="0"/>
              <w:adjustRightInd w:val="0"/>
              <w:ind w:firstLine="709"/>
              <w:jc w:val="both"/>
              <w:rPr>
                <w:rFonts w:ascii="Arial" w:hAnsi="Arial" w:cs="Arial"/>
              </w:rPr>
            </w:pPr>
            <w:r w:rsidRPr="001A167E">
              <w:rPr>
                <w:rFonts w:ascii="Arial" w:hAnsi="Arial" w:cs="Arial"/>
              </w:rPr>
              <w:t>Оснащенность рабочих мест сотрудников,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3206C0" w:rsidP="009C523E">
            <w:pPr>
              <w:autoSpaceDE w:val="0"/>
              <w:autoSpaceDN w:val="0"/>
              <w:adjustRightInd w:val="0"/>
              <w:ind w:firstLine="709"/>
              <w:jc w:val="center"/>
              <w:rPr>
                <w:rFonts w:ascii="Arial" w:hAnsi="Arial" w:cs="Arial"/>
              </w:rPr>
            </w:pPr>
            <w:r w:rsidRPr="001A167E">
              <w:rPr>
                <w:rFonts w:ascii="Arial" w:hAnsi="Arial" w:cs="Arial"/>
              </w:rPr>
              <w:t>100%</w:t>
            </w:r>
          </w:p>
        </w:tc>
      </w:tr>
      <w:tr w:rsidR="003206C0"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06C0" w:rsidRPr="001A167E" w:rsidRDefault="003206C0" w:rsidP="00614783">
            <w:pPr>
              <w:autoSpaceDE w:val="0"/>
              <w:autoSpaceDN w:val="0"/>
              <w:adjustRightInd w:val="0"/>
              <w:ind w:firstLine="709"/>
              <w:jc w:val="both"/>
              <w:rPr>
                <w:rFonts w:ascii="Arial" w:hAnsi="Arial" w:cs="Arial"/>
              </w:rPr>
            </w:pPr>
            <w:r w:rsidRPr="001A167E">
              <w:rPr>
                <w:rFonts w:ascii="Arial" w:hAnsi="Arial" w:cs="Arial"/>
              </w:rPr>
              <w:t xml:space="preserve">Укомплектованность управления </w:t>
            </w:r>
            <w:r w:rsidR="00614783" w:rsidRPr="001A167E">
              <w:rPr>
                <w:rFonts w:ascii="Arial" w:hAnsi="Arial" w:cs="Arial"/>
              </w:rPr>
              <w:t>необходимым количеством сотрудников, предоставляющих муниципальную услугу</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3206C0" w:rsidRPr="001A167E" w:rsidRDefault="00614783" w:rsidP="009C523E">
            <w:pPr>
              <w:autoSpaceDE w:val="0"/>
              <w:autoSpaceDN w:val="0"/>
              <w:adjustRightInd w:val="0"/>
              <w:ind w:firstLine="709"/>
              <w:jc w:val="center"/>
              <w:rPr>
                <w:rFonts w:ascii="Arial" w:hAnsi="Arial" w:cs="Arial"/>
              </w:rPr>
            </w:pPr>
            <w:r w:rsidRPr="001A167E">
              <w:rPr>
                <w:rFonts w:ascii="Arial" w:hAnsi="Arial" w:cs="Arial"/>
              </w:rPr>
              <w:t>100%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614783" w:rsidP="00614783">
            <w:pPr>
              <w:autoSpaceDE w:val="0"/>
              <w:autoSpaceDN w:val="0"/>
              <w:adjustRightInd w:val="0"/>
              <w:ind w:firstLine="709"/>
              <w:jc w:val="both"/>
              <w:rPr>
                <w:rFonts w:ascii="Arial" w:hAnsi="Arial" w:cs="Arial"/>
              </w:rPr>
            </w:pPr>
            <w:r w:rsidRPr="001A167E">
              <w:rPr>
                <w:rFonts w:ascii="Arial" w:hAnsi="Arial" w:cs="Arial"/>
              </w:rPr>
              <w:t>Доля сотрудников, участвующих в процессе предоставления муниципальной услуги, с высшим профессиональным образованием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614783" w:rsidP="009C523E">
            <w:pPr>
              <w:autoSpaceDE w:val="0"/>
              <w:autoSpaceDN w:val="0"/>
              <w:adjustRightInd w:val="0"/>
              <w:ind w:firstLine="709"/>
              <w:jc w:val="center"/>
              <w:rPr>
                <w:rFonts w:ascii="Arial" w:hAnsi="Arial" w:cs="Arial"/>
              </w:rPr>
            </w:pPr>
            <w:r w:rsidRPr="001A167E">
              <w:rPr>
                <w:rFonts w:ascii="Arial" w:hAnsi="Arial" w:cs="Arial"/>
              </w:rPr>
              <w:t>90%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614783" w:rsidP="00614783">
            <w:pPr>
              <w:autoSpaceDE w:val="0"/>
              <w:autoSpaceDN w:val="0"/>
              <w:adjustRightInd w:val="0"/>
              <w:ind w:firstLine="709"/>
              <w:jc w:val="both"/>
              <w:rPr>
                <w:rFonts w:ascii="Arial" w:hAnsi="Arial" w:cs="Arial"/>
              </w:rPr>
            </w:pPr>
            <w:r w:rsidRPr="001A167E">
              <w:rPr>
                <w:rFonts w:ascii="Arial" w:hAnsi="Arial" w:cs="Arial"/>
              </w:rPr>
              <w:t xml:space="preserve">Доля сотрудников, участвующим в процессе предоставления муниципальной услуги, прошедших курсы повышения квалификации не менее 1 раза в 5 лет </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614783" w:rsidP="009C523E">
            <w:pPr>
              <w:autoSpaceDE w:val="0"/>
              <w:autoSpaceDN w:val="0"/>
              <w:adjustRightInd w:val="0"/>
              <w:ind w:firstLine="709"/>
              <w:jc w:val="center"/>
              <w:rPr>
                <w:rFonts w:ascii="Arial" w:hAnsi="Arial" w:cs="Arial"/>
              </w:rPr>
            </w:pPr>
            <w:r w:rsidRPr="001A167E">
              <w:rPr>
                <w:rFonts w:ascii="Arial" w:hAnsi="Arial" w:cs="Arial"/>
              </w:rPr>
              <w:t>60%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обоснованных жалоб к общему количеству обслуженных потребителей по данному виду услуг</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5%</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обоснованных жалоб, рассмотренных в установленный срок</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заявителей, удовлетворенных существующим порядком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95%</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заявителей, удовлетворенных сроками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заявителей, удовлетворенных качеством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95%</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заявителей, обратившихся за обжалованием действий (бездействия) и решений, принятых в ходе предоставления муниципальной услуги сотрудником Управления, ответственного за предоставление муниципальной услуги, подведомственного ему учреждения в судебном порядке</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5%</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3206C0">
            <w:pPr>
              <w:autoSpaceDE w:val="0"/>
              <w:autoSpaceDN w:val="0"/>
              <w:adjustRightInd w:val="0"/>
              <w:ind w:firstLine="709"/>
              <w:jc w:val="both"/>
              <w:rPr>
                <w:rFonts w:ascii="Arial" w:hAnsi="Arial" w:cs="Arial"/>
              </w:rPr>
            </w:pPr>
            <w:r w:rsidRPr="001A167E">
              <w:rPr>
                <w:rFonts w:ascii="Arial" w:hAnsi="Arial" w:cs="Arial"/>
              </w:rPr>
              <w:t>Доля заявителей, удовлетворенных вежливостью сотрудников, участвующих в процессе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100%</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886951">
            <w:pPr>
              <w:autoSpaceDE w:val="0"/>
              <w:autoSpaceDN w:val="0"/>
              <w:adjustRightInd w:val="0"/>
              <w:ind w:firstLine="709"/>
              <w:jc w:val="both"/>
              <w:rPr>
                <w:rFonts w:ascii="Arial" w:hAnsi="Arial" w:cs="Arial"/>
              </w:rPr>
            </w:pPr>
            <w:r w:rsidRPr="001A167E">
              <w:rPr>
                <w:rFonts w:ascii="Arial" w:hAnsi="Arial" w:cs="Arial"/>
              </w:rPr>
              <w:t>Количество заявите</w:t>
            </w:r>
            <w:r w:rsidR="00886951" w:rsidRPr="001A167E">
              <w:rPr>
                <w:rFonts w:ascii="Arial" w:hAnsi="Arial" w:cs="Arial"/>
              </w:rPr>
              <w:t xml:space="preserve">лей, обратившихся в Управление </w:t>
            </w:r>
            <w:r w:rsidRPr="001A167E">
              <w:rPr>
                <w:rFonts w:ascii="Arial" w:hAnsi="Arial" w:cs="Arial"/>
              </w:rPr>
              <w:t>за получением информации о муниципальной услуге, о порядке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lang w:val="en-US"/>
              </w:rPr>
            </w:pPr>
            <w:r w:rsidRPr="001A167E">
              <w:rPr>
                <w:rFonts w:ascii="Arial" w:hAnsi="Arial" w:cs="Arial"/>
                <w:lang w:val="en-US"/>
              </w:rPr>
              <w:t>(человек)</w:t>
            </w:r>
          </w:p>
        </w:tc>
      </w:tr>
      <w:tr w:rsidR="00843F24" w:rsidRPr="001A167E"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886951">
            <w:pPr>
              <w:autoSpaceDE w:val="0"/>
              <w:autoSpaceDN w:val="0"/>
              <w:adjustRightInd w:val="0"/>
              <w:ind w:firstLine="709"/>
              <w:jc w:val="both"/>
              <w:rPr>
                <w:rFonts w:ascii="Arial" w:hAnsi="Arial" w:cs="Arial"/>
              </w:rPr>
            </w:pPr>
            <w:r w:rsidRPr="001A167E">
              <w:rPr>
                <w:rFonts w:ascii="Arial" w:hAnsi="Arial" w:cs="Arial"/>
              </w:rPr>
              <w:t>Количество заявителей, обратившихся в Управление за получением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1A167E" w:rsidRDefault="00843F24" w:rsidP="009C523E">
            <w:pPr>
              <w:autoSpaceDE w:val="0"/>
              <w:autoSpaceDN w:val="0"/>
              <w:adjustRightInd w:val="0"/>
              <w:ind w:firstLine="709"/>
              <w:jc w:val="center"/>
              <w:rPr>
                <w:rFonts w:ascii="Arial" w:hAnsi="Arial" w:cs="Arial"/>
              </w:rPr>
            </w:pPr>
          </w:p>
          <w:p w:rsidR="00843F24" w:rsidRPr="001A167E" w:rsidRDefault="00843F24" w:rsidP="009C523E">
            <w:pPr>
              <w:autoSpaceDE w:val="0"/>
              <w:autoSpaceDN w:val="0"/>
              <w:adjustRightInd w:val="0"/>
              <w:ind w:firstLine="709"/>
              <w:jc w:val="center"/>
              <w:rPr>
                <w:rFonts w:ascii="Arial" w:hAnsi="Arial" w:cs="Arial"/>
              </w:rPr>
            </w:pPr>
            <w:r w:rsidRPr="001A167E">
              <w:rPr>
                <w:rFonts w:ascii="Arial" w:hAnsi="Arial" w:cs="Arial"/>
              </w:rPr>
              <w:t>(человек)</w:t>
            </w:r>
          </w:p>
        </w:tc>
      </w:tr>
    </w:tbl>
    <w:p w:rsidR="00AA11E6" w:rsidRPr="001A167E" w:rsidRDefault="00AA11E6" w:rsidP="00143754">
      <w:pPr>
        <w:pStyle w:val="a4"/>
        <w:spacing w:before="0" w:beforeAutospacing="0" w:after="0" w:afterAutospacing="0"/>
        <w:ind w:firstLine="709"/>
        <w:jc w:val="both"/>
        <w:rPr>
          <w:rFonts w:ascii="Arial" w:hAnsi="Arial" w:cs="Arial"/>
        </w:rPr>
      </w:pPr>
    </w:p>
    <w:p w:rsidR="00143754" w:rsidRPr="001A167E" w:rsidRDefault="00886951" w:rsidP="00143754">
      <w:pPr>
        <w:pStyle w:val="a4"/>
        <w:spacing w:before="0" w:beforeAutospacing="0" w:after="0" w:afterAutospacing="0"/>
        <w:ind w:firstLine="709"/>
        <w:jc w:val="both"/>
        <w:rPr>
          <w:rFonts w:ascii="Arial" w:hAnsi="Arial" w:cs="Arial"/>
        </w:rPr>
      </w:pPr>
      <w:r w:rsidRPr="001A167E">
        <w:rPr>
          <w:rFonts w:ascii="Arial" w:hAnsi="Arial" w:cs="Arial"/>
        </w:rPr>
        <w:t>2</w:t>
      </w:r>
      <w:r w:rsidR="00872844" w:rsidRPr="001A167E">
        <w:rPr>
          <w:rFonts w:ascii="Arial" w:hAnsi="Arial" w:cs="Arial"/>
        </w:rPr>
        <w:t>8</w:t>
      </w:r>
      <w:r w:rsidRPr="001A167E">
        <w:rPr>
          <w:rFonts w:ascii="Arial" w:hAnsi="Arial" w:cs="Arial"/>
        </w:rPr>
        <w:t>.  При получении муниципальной услуги заявители имеют право на:</w:t>
      </w:r>
    </w:p>
    <w:p w:rsidR="00886951" w:rsidRPr="001A167E" w:rsidRDefault="00886951" w:rsidP="00143754">
      <w:pPr>
        <w:pStyle w:val="a4"/>
        <w:spacing w:before="0" w:beforeAutospacing="0" w:after="0" w:afterAutospacing="0"/>
        <w:ind w:firstLine="709"/>
        <w:jc w:val="both"/>
        <w:rPr>
          <w:rFonts w:ascii="Arial" w:hAnsi="Arial" w:cs="Arial"/>
        </w:rPr>
      </w:pPr>
      <w:r w:rsidRPr="001A167E">
        <w:rPr>
          <w:rFonts w:ascii="Arial" w:hAnsi="Arial" w:cs="Arial"/>
        </w:rPr>
        <w:t>получение муниципальной услуги своевременно и в соответствии со стандартом предоставления муниципальной услуги;</w:t>
      </w:r>
    </w:p>
    <w:p w:rsidR="00886951" w:rsidRPr="001A167E" w:rsidRDefault="00886951" w:rsidP="00143754">
      <w:pPr>
        <w:pStyle w:val="a4"/>
        <w:spacing w:before="0" w:beforeAutospacing="0" w:after="0" w:afterAutospacing="0"/>
        <w:ind w:firstLine="709"/>
        <w:jc w:val="both"/>
        <w:rPr>
          <w:rFonts w:ascii="Arial" w:hAnsi="Arial" w:cs="Arial"/>
        </w:rPr>
      </w:pPr>
      <w:r w:rsidRPr="001A167E">
        <w:rPr>
          <w:rFonts w:ascii="Arial" w:hAnsi="Arial" w:cs="Arial"/>
        </w:rPr>
        <w:t>получение полной, актуальной и достоверной информации о порядке предоставления муниципальной услуги, в том числе в электронной форме;</w:t>
      </w:r>
    </w:p>
    <w:p w:rsidR="00886951" w:rsidRPr="001A167E" w:rsidRDefault="00886951" w:rsidP="00143754">
      <w:pPr>
        <w:pStyle w:val="a4"/>
        <w:spacing w:before="0" w:beforeAutospacing="0" w:after="0" w:afterAutospacing="0"/>
        <w:ind w:firstLine="709"/>
        <w:jc w:val="both"/>
        <w:rPr>
          <w:rFonts w:ascii="Arial" w:hAnsi="Arial" w:cs="Arial"/>
        </w:rPr>
      </w:pPr>
      <w:r w:rsidRPr="001A167E">
        <w:rPr>
          <w:rFonts w:ascii="Arial" w:hAnsi="Arial" w:cs="Arial"/>
        </w:rPr>
        <w:t>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86951" w:rsidRPr="001A167E" w:rsidRDefault="00886951" w:rsidP="000F5C8F">
      <w:pPr>
        <w:pStyle w:val="a4"/>
        <w:spacing w:before="0" w:beforeAutospacing="0" w:after="0" w:afterAutospacing="0"/>
        <w:ind w:firstLine="709"/>
        <w:jc w:val="both"/>
        <w:rPr>
          <w:rFonts w:ascii="Arial" w:hAnsi="Arial" w:cs="Arial"/>
        </w:rPr>
      </w:pPr>
      <w:r w:rsidRPr="001A167E">
        <w:rPr>
          <w:rFonts w:ascii="Arial" w:hAnsi="Arial" w:cs="Arial"/>
        </w:rPr>
        <w:t>досудебной (внесудебной) рассмотрение жалоб в процессе получения муниципальной услуги</w:t>
      </w:r>
      <w:r w:rsidR="000F5C8F" w:rsidRPr="001A167E">
        <w:rPr>
          <w:rFonts w:ascii="Arial" w:hAnsi="Arial" w:cs="Arial"/>
        </w:rPr>
        <w:t>.</w:t>
      </w:r>
    </w:p>
    <w:p w:rsidR="000F5C8F" w:rsidRPr="001A167E" w:rsidRDefault="000F5C8F" w:rsidP="000F5C8F">
      <w:pPr>
        <w:pStyle w:val="a4"/>
        <w:spacing w:before="0" w:beforeAutospacing="0" w:after="0" w:afterAutospacing="0"/>
        <w:ind w:firstLine="709"/>
        <w:jc w:val="both"/>
        <w:rPr>
          <w:rFonts w:ascii="Arial" w:hAnsi="Arial" w:cs="Arial"/>
        </w:rPr>
      </w:pPr>
      <w:r w:rsidRPr="001A167E">
        <w:rPr>
          <w:rFonts w:ascii="Arial" w:hAnsi="Arial" w:cs="Arial"/>
        </w:rPr>
        <w:t>2</w:t>
      </w:r>
      <w:r w:rsidR="00872844" w:rsidRPr="001A167E">
        <w:rPr>
          <w:rFonts w:ascii="Arial" w:hAnsi="Arial" w:cs="Arial"/>
        </w:rPr>
        <w:t>9</w:t>
      </w:r>
      <w:r w:rsidRPr="001A167E">
        <w:rPr>
          <w:rFonts w:ascii="Arial" w:hAnsi="Arial" w:cs="Arial"/>
        </w:rPr>
        <w:t>. Сведения о муницип</w:t>
      </w:r>
      <w:r w:rsidR="009C2F79" w:rsidRPr="001A167E">
        <w:rPr>
          <w:rFonts w:ascii="Arial" w:hAnsi="Arial" w:cs="Arial"/>
        </w:rPr>
        <w:t>альной услуге размещаются на РПГ</w:t>
      </w:r>
      <w:r w:rsidRPr="001A167E">
        <w:rPr>
          <w:rFonts w:ascii="Arial" w:hAnsi="Arial" w:cs="Arial"/>
        </w:rPr>
        <w:t>У в порядке, установленном действующим законодательством.</w:t>
      </w:r>
    </w:p>
    <w:p w:rsidR="000F5C8F" w:rsidRPr="001A167E" w:rsidRDefault="00872844" w:rsidP="000F5C8F">
      <w:pPr>
        <w:pStyle w:val="a4"/>
        <w:spacing w:before="0" w:beforeAutospacing="0" w:after="0" w:afterAutospacing="0"/>
        <w:ind w:firstLine="709"/>
        <w:jc w:val="both"/>
        <w:rPr>
          <w:rFonts w:ascii="Arial" w:hAnsi="Arial" w:cs="Arial"/>
        </w:rPr>
      </w:pPr>
      <w:r w:rsidRPr="001A167E">
        <w:rPr>
          <w:rFonts w:ascii="Arial" w:hAnsi="Arial" w:cs="Arial"/>
        </w:rPr>
        <w:t>30</w:t>
      </w:r>
      <w:r w:rsidR="000F5C8F" w:rsidRPr="001A167E">
        <w:rPr>
          <w:rFonts w:ascii="Arial" w:hAnsi="Arial" w:cs="Arial"/>
        </w:rPr>
        <w:t>. Управление, ответственное за предоставление услуги, обязано:</w:t>
      </w:r>
    </w:p>
    <w:p w:rsidR="000F5C8F" w:rsidRPr="001A167E" w:rsidRDefault="000F5C8F" w:rsidP="000F5C8F">
      <w:pPr>
        <w:pStyle w:val="a4"/>
        <w:spacing w:before="0" w:beforeAutospacing="0" w:after="0" w:afterAutospacing="0"/>
        <w:ind w:firstLine="709"/>
        <w:jc w:val="both"/>
        <w:rPr>
          <w:rFonts w:ascii="Arial" w:hAnsi="Arial" w:cs="Arial"/>
        </w:rPr>
      </w:pPr>
      <w:r w:rsidRPr="001A167E">
        <w:rPr>
          <w:rFonts w:ascii="Arial" w:hAnsi="Arial" w:cs="Arial"/>
        </w:rPr>
        <w:t>предоставлять муниципальную  услугу в  соответствии с действующим административным регламентом;</w:t>
      </w:r>
    </w:p>
    <w:p w:rsidR="000F5C8F" w:rsidRPr="001A167E" w:rsidRDefault="000F5C8F" w:rsidP="000F5C8F">
      <w:pPr>
        <w:pStyle w:val="a4"/>
        <w:spacing w:before="0" w:beforeAutospacing="0" w:after="0" w:afterAutospacing="0"/>
        <w:ind w:firstLine="709"/>
        <w:jc w:val="both"/>
        <w:rPr>
          <w:rFonts w:ascii="Arial" w:hAnsi="Arial" w:cs="Arial"/>
        </w:rPr>
      </w:pPr>
      <w:r w:rsidRPr="001A167E">
        <w:rPr>
          <w:rFonts w:ascii="Arial" w:hAnsi="Arial" w:cs="Arial"/>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F5C8F" w:rsidRPr="001A167E" w:rsidRDefault="000F5C8F" w:rsidP="000F5C8F">
      <w:pPr>
        <w:pStyle w:val="a4"/>
        <w:spacing w:before="0" w:beforeAutospacing="0" w:after="0" w:afterAutospacing="0"/>
        <w:ind w:firstLine="709"/>
        <w:jc w:val="both"/>
        <w:rPr>
          <w:rFonts w:ascii="Arial" w:hAnsi="Arial" w:cs="Arial"/>
        </w:rPr>
      </w:pPr>
      <w:r w:rsidRPr="001A167E">
        <w:rPr>
          <w:rFonts w:ascii="Arial" w:hAnsi="Arial" w:cs="Arial"/>
        </w:rPr>
        <w:t xml:space="preserve">предоставлять в иные органы, предоставляющие государственные </w:t>
      </w:r>
      <w:r w:rsidR="00B3333E" w:rsidRPr="001A167E">
        <w:rPr>
          <w:rFonts w:ascii="Arial" w:hAnsi="Arial" w:cs="Arial"/>
        </w:rPr>
        <w:t xml:space="preserve">услуги, органы, предоставляющие муниципальные услуги, в подведомственные государственным  органам </w:t>
      </w:r>
      <w:r w:rsidR="00854C33" w:rsidRPr="001A167E">
        <w:rPr>
          <w:rFonts w:ascii="Arial" w:hAnsi="Arial" w:cs="Arial"/>
        </w:rPr>
        <w:t>или органам местного самоуправления организации, участвующие в предоставлении государственных и муниципальных услуг</w:t>
      </w:r>
      <w:r w:rsidR="001B6C74" w:rsidRPr="001A167E">
        <w:rPr>
          <w:rFonts w:ascii="Arial" w:hAnsi="Arial" w:cs="Arial"/>
        </w:rPr>
        <w:t>, многофункциональные центры по</w:t>
      </w:r>
      <w:r w:rsidR="00854C33" w:rsidRPr="001A167E">
        <w:rPr>
          <w:rFonts w:ascii="Arial" w:hAnsi="Arial" w:cs="Arial"/>
        </w:rPr>
        <w:t xml:space="preserve">  межведомственным запросам таких органам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w:t>
      </w:r>
      <w:r w:rsidR="001B6C74" w:rsidRPr="001A167E">
        <w:rPr>
          <w:rFonts w:ascii="Arial" w:hAnsi="Arial" w:cs="Arial"/>
        </w:rPr>
        <w:t>27.07.2010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1B6C74" w:rsidRPr="001A167E" w:rsidRDefault="001B6C74" w:rsidP="000F5C8F">
      <w:pPr>
        <w:pStyle w:val="a4"/>
        <w:spacing w:before="0" w:beforeAutospacing="0" w:after="0" w:afterAutospacing="0"/>
        <w:ind w:firstLine="709"/>
        <w:jc w:val="both"/>
        <w:rPr>
          <w:rFonts w:ascii="Arial" w:hAnsi="Arial" w:cs="Arial"/>
        </w:rPr>
      </w:pPr>
      <w:r w:rsidRPr="001A167E">
        <w:rPr>
          <w:rFonts w:ascii="Arial" w:hAnsi="Arial" w:cs="Arial"/>
        </w:rPr>
        <w:t>исполнять иные обязанности в соответствии с федеральными законами, административными регламентами и иными нормативно правовыми актами, регулирующими отношения, возникающие в связи с предоставлением муниципальной услуги.</w:t>
      </w:r>
    </w:p>
    <w:p w:rsidR="001B6C74" w:rsidRPr="001A167E" w:rsidRDefault="001B6C74" w:rsidP="000F5C8F">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1</w:t>
      </w:r>
      <w:r w:rsidRPr="001A167E">
        <w:rPr>
          <w:rFonts w:ascii="Arial" w:hAnsi="Arial" w:cs="Arial"/>
        </w:rPr>
        <w:t xml:space="preserve">. </w:t>
      </w:r>
      <w:r w:rsidR="00CE06CB" w:rsidRPr="001A167E">
        <w:rPr>
          <w:rFonts w:ascii="Arial" w:hAnsi="Arial" w:cs="Arial"/>
        </w:rPr>
        <w:t xml:space="preserve"> Требования, в том числе учитывающие особенности </w:t>
      </w:r>
      <w:r w:rsidRPr="001A167E">
        <w:rPr>
          <w:rFonts w:ascii="Arial" w:hAnsi="Arial" w:cs="Arial"/>
        </w:rPr>
        <w:t xml:space="preserve"> предоставлении муниципа</w:t>
      </w:r>
      <w:r w:rsidR="00CE06CB" w:rsidRPr="001A167E">
        <w:rPr>
          <w:rFonts w:ascii="Arial" w:hAnsi="Arial" w:cs="Arial"/>
        </w:rPr>
        <w:t>льной услуги в электронной форме</w:t>
      </w:r>
      <w:r w:rsidRPr="001A167E">
        <w:rPr>
          <w:rFonts w:ascii="Arial" w:hAnsi="Arial" w:cs="Arial"/>
        </w:rPr>
        <w:t>:</w:t>
      </w:r>
    </w:p>
    <w:p w:rsidR="00B214A7" w:rsidRPr="001A167E" w:rsidRDefault="00CE06CB" w:rsidP="000F5C8F">
      <w:pPr>
        <w:pStyle w:val="a4"/>
        <w:spacing w:before="0" w:beforeAutospacing="0" w:after="0" w:afterAutospacing="0"/>
        <w:ind w:firstLine="709"/>
        <w:jc w:val="both"/>
        <w:rPr>
          <w:rFonts w:ascii="Arial" w:hAnsi="Arial" w:cs="Arial"/>
        </w:rPr>
      </w:pPr>
      <w:r w:rsidRPr="001A167E">
        <w:rPr>
          <w:rFonts w:ascii="Arial" w:hAnsi="Arial" w:cs="Arial"/>
        </w:rPr>
        <w:t xml:space="preserve">обеспечение возможности получения информации заявителями о предоставляемой </w:t>
      </w:r>
      <w:r w:rsidR="00B214A7" w:rsidRPr="001A167E">
        <w:rPr>
          <w:rFonts w:ascii="Arial" w:hAnsi="Arial" w:cs="Arial"/>
        </w:rPr>
        <w:t xml:space="preserve">муниципальной </w:t>
      </w:r>
      <w:r w:rsidRPr="001A167E">
        <w:rPr>
          <w:rFonts w:ascii="Arial" w:hAnsi="Arial" w:cs="Arial"/>
        </w:rPr>
        <w:t xml:space="preserve">услуге </w:t>
      </w:r>
      <w:r w:rsidR="00B214A7" w:rsidRPr="001A167E">
        <w:rPr>
          <w:rFonts w:ascii="Arial" w:hAnsi="Arial" w:cs="Arial"/>
        </w:rPr>
        <w:t>на официальном сайте управления  в информационно-телекоммуникационной сети Интернет, на портале государственных и муниципальных услуг, а также РПГУ;</w:t>
      </w:r>
    </w:p>
    <w:p w:rsidR="00B214A7" w:rsidRPr="001A167E" w:rsidRDefault="00B214A7" w:rsidP="00B214A7">
      <w:pPr>
        <w:pStyle w:val="a4"/>
        <w:spacing w:before="0" w:beforeAutospacing="0" w:after="0" w:afterAutospacing="0"/>
        <w:ind w:firstLine="709"/>
        <w:jc w:val="both"/>
        <w:rPr>
          <w:rFonts w:ascii="Arial" w:hAnsi="Arial" w:cs="Arial"/>
        </w:rPr>
      </w:pPr>
      <w:r w:rsidRPr="001A167E">
        <w:rPr>
          <w:rFonts w:ascii="Arial" w:hAnsi="Arial" w:cs="Arial"/>
        </w:rPr>
        <w:t>обеспечение возможности получения заявителями на официальном сайте управления  в информационно-телекоммуникационной сети Интернет, на портале государственных и муниципальных услуг, а также РПГУ форм запросов  и иных документов, необходимых для получения услуги в электронном виде;</w:t>
      </w:r>
    </w:p>
    <w:p w:rsidR="00B214A7" w:rsidRPr="001A167E" w:rsidRDefault="00B214A7" w:rsidP="00B214A7">
      <w:pPr>
        <w:pStyle w:val="a4"/>
        <w:spacing w:before="0" w:beforeAutospacing="0" w:after="0" w:afterAutospacing="0"/>
        <w:ind w:firstLine="709"/>
        <w:jc w:val="both"/>
        <w:rPr>
          <w:rFonts w:ascii="Arial" w:hAnsi="Arial" w:cs="Arial"/>
        </w:rPr>
      </w:pPr>
      <w:r w:rsidRPr="001A167E">
        <w:rPr>
          <w:rFonts w:ascii="Arial" w:hAnsi="Arial" w:cs="Arial"/>
        </w:rPr>
        <w:t>обеспечение возможности для заявителя в целях получения муниципальной услуги предоставлять документы в электронном виде в информационно-телекоммуникационной сети Интернет, на портале государственных и муниципальных услуг, а также РПГУ;</w:t>
      </w:r>
    </w:p>
    <w:p w:rsidR="00BD3B30" w:rsidRPr="001A167E" w:rsidRDefault="00B214A7" w:rsidP="00B214A7">
      <w:pPr>
        <w:pStyle w:val="a4"/>
        <w:spacing w:before="0" w:beforeAutospacing="0" w:after="0" w:afterAutospacing="0"/>
        <w:ind w:firstLine="709"/>
        <w:jc w:val="both"/>
        <w:rPr>
          <w:rFonts w:ascii="Arial" w:hAnsi="Arial" w:cs="Arial"/>
        </w:rPr>
      </w:pPr>
      <w:r w:rsidRPr="001A167E">
        <w:rPr>
          <w:rFonts w:ascii="Arial" w:hAnsi="Arial" w:cs="Arial"/>
        </w:rPr>
        <w:t>обеспечение при направлении заявителем обращения в форме электронного документа представления заявителю электронного  сообщения</w:t>
      </w:r>
      <w:r w:rsidR="00BD3B30" w:rsidRPr="001A167E">
        <w:rPr>
          <w:rFonts w:ascii="Arial" w:hAnsi="Arial" w:cs="Arial"/>
        </w:rPr>
        <w:t>, подтверждающего поступление обращения в управление;</w:t>
      </w:r>
    </w:p>
    <w:p w:rsidR="00BD3B30" w:rsidRPr="001A167E" w:rsidRDefault="00BD3B30" w:rsidP="00BD3B30">
      <w:pPr>
        <w:pStyle w:val="a4"/>
        <w:spacing w:before="0" w:beforeAutospacing="0" w:after="0" w:afterAutospacing="0"/>
        <w:ind w:firstLine="709"/>
        <w:jc w:val="both"/>
        <w:rPr>
          <w:rFonts w:ascii="Arial" w:hAnsi="Arial" w:cs="Arial"/>
        </w:rPr>
      </w:pPr>
      <w:r w:rsidRPr="001A167E">
        <w:rPr>
          <w:rFonts w:ascii="Arial" w:hAnsi="Arial" w:cs="Arial"/>
        </w:rPr>
        <w:t>обеспечение получения заявителем сведений о ходе выполнения его запроса о предоставлении муниципальной услуги,  в том числе с использованием информационно-телекоммуникационнной сети Интернет;</w:t>
      </w:r>
    </w:p>
    <w:p w:rsidR="00BD3B30" w:rsidRPr="001A167E" w:rsidRDefault="00BD3B30" w:rsidP="00BD3B30">
      <w:pPr>
        <w:pStyle w:val="a4"/>
        <w:spacing w:before="0" w:beforeAutospacing="0" w:after="0" w:afterAutospacing="0"/>
        <w:ind w:firstLine="709"/>
        <w:jc w:val="both"/>
        <w:rPr>
          <w:rFonts w:ascii="Arial" w:hAnsi="Arial" w:cs="Arial"/>
        </w:rPr>
      </w:pPr>
      <w:r w:rsidRPr="001A167E">
        <w:rPr>
          <w:rFonts w:ascii="Arial" w:hAnsi="Arial" w:cs="Arial"/>
        </w:rPr>
        <w:t>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BD3B30" w:rsidRPr="001A167E" w:rsidRDefault="00BD3B30" w:rsidP="00BD3B30">
      <w:pPr>
        <w:pStyle w:val="a4"/>
        <w:spacing w:before="0" w:beforeAutospacing="0" w:after="0" w:afterAutospacing="0"/>
        <w:ind w:firstLine="709"/>
        <w:jc w:val="both"/>
        <w:rPr>
          <w:rFonts w:ascii="Arial" w:hAnsi="Arial" w:cs="Arial"/>
        </w:rPr>
      </w:pPr>
      <w:r w:rsidRPr="001A167E">
        <w:rPr>
          <w:rFonts w:ascii="Arial" w:hAnsi="Arial" w:cs="Arial"/>
        </w:rPr>
        <w:t>организация межведомственного взаимодействия, в том числе  в электронном виде;</w:t>
      </w:r>
    </w:p>
    <w:p w:rsidR="007555F3" w:rsidRPr="001A167E" w:rsidRDefault="00BD3B30" w:rsidP="000F5C8F">
      <w:pPr>
        <w:pStyle w:val="a4"/>
        <w:spacing w:before="0" w:beforeAutospacing="0" w:after="0" w:afterAutospacing="0"/>
        <w:ind w:firstLine="709"/>
        <w:jc w:val="both"/>
        <w:rPr>
          <w:rFonts w:ascii="Arial" w:hAnsi="Arial" w:cs="Arial"/>
        </w:rPr>
      </w:pPr>
      <w:r w:rsidRPr="001A167E">
        <w:rPr>
          <w:rFonts w:ascii="Arial" w:hAnsi="Arial" w:cs="Arial"/>
        </w:rPr>
        <w:t>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E15850" w:rsidRPr="001A167E" w:rsidRDefault="00E15850" w:rsidP="004C0FBA">
      <w:pPr>
        <w:pStyle w:val="a4"/>
        <w:spacing w:before="0" w:beforeAutospacing="0" w:after="0" w:afterAutospacing="0"/>
        <w:jc w:val="center"/>
        <w:rPr>
          <w:rFonts w:ascii="Arial" w:hAnsi="Arial" w:cs="Arial"/>
          <w:b/>
        </w:rPr>
      </w:pPr>
    </w:p>
    <w:p w:rsidR="007555F3" w:rsidRPr="001A167E" w:rsidRDefault="00E15850" w:rsidP="00D60933">
      <w:pPr>
        <w:pStyle w:val="a4"/>
        <w:spacing w:before="0" w:beforeAutospacing="0" w:after="0" w:afterAutospacing="0"/>
        <w:jc w:val="center"/>
        <w:rPr>
          <w:rFonts w:ascii="Arial" w:hAnsi="Arial" w:cs="Arial"/>
          <w:b/>
        </w:rPr>
      </w:pPr>
      <w:r w:rsidRPr="001A167E">
        <w:rPr>
          <w:rFonts w:ascii="Arial" w:hAnsi="Arial" w:cs="Arial"/>
          <w:b/>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D60933" w:rsidRPr="001A167E" w:rsidRDefault="00E15850" w:rsidP="00555EC3">
      <w:pPr>
        <w:pStyle w:val="a4"/>
        <w:spacing w:before="0" w:beforeAutospacing="0" w:after="0" w:afterAutospacing="0"/>
        <w:jc w:val="center"/>
        <w:rPr>
          <w:rFonts w:ascii="Arial" w:hAnsi="Arial" w:cs="Arial"/>
          <w:b/>
        </w:rPr>
      </w:pPr>
      <w:r w:rsidRPr="001A167E">
        <w:rPr>
          <w:rFonts w:ascii="Arial" w:hAnsi="Arial" w:cs="Arial"/>
          <w:b/>
        </w:rPr>
        <w:t>в электронной форме</w:t>
      </w:r>
    </w:p>
    <w:p w:rsidR="007555F3" w:rsidRPr="001A167E" w:rsidRDefault="007555F3" w:rsidP="007555F3">
      <w:pPr>
        <w:pStyle w:val="a4"/>
        <w:spacing w:before="0" w:beforeAutospacing="0" w:after="0" w:afterAutospacing="0"/>
        <w:ind w:firstLine="709"/>
        <w:jc w:val="both"/>
        <w:rPr>
          <w:rFonts w:ascii="Arial" w:hAnsi="Arial" w:cs="Arial"/>
          <w:bCs/>
          <w:color w:val="000000" w:themeColor="text1"/>
        </w:rPr>
      </w:pPr>
      <w:r w:rsidRPr="001A167E">
        <w:rPr>
          <w:rFonts w:ascii="Arial" w:hAnsi="Arial" w:cs="Arial"/>
          <w:bCs/>
          <w:color w:val="000000" w:themeColor="text1"/>
        </w:rPr>
        <w:t>3</w:t>
      </w:r>
      <w:r w:rsidR="00872844" w:rsidRPr="001A167E">
        <w:rPr>
          <w:rFonts w:ascii="Arial" w:hAnsi="Arial" w:cs="Arial"/>
          <w:bCs/>
          <w:color w:val="000000" w:themeColor="text1"/>
        </w:rPr>
        <w:t>2</w:t>
      </w:r>
      <w:r w:rsidRPr="001A167E">
        <w:rPr>
          <w:rFonts w:ascii="Arial" w:hAnsi="Arial" w:cs="Arial"/>
          <w:bCs/>
          <w:color w:val="000000" w:themeColor="text1"/>
        </w:rPr>
        <w:t>. Перечень административных процедур.</w:t>
      </w:r>
    </w:p>
    <w:p w:rsidR="00B036BE" w:rsidRPr="001A167E" w:rsidRDefault="00B036BE" w:rsidP="007555F3">
      <w:pPr>
        <w:pStyle w:val="a4"/>
        <w:spacing w:before="0" w:beforeAutospacing="0" w:after="0" w:afterAutospacing="0"/>
        <w:ind w:firstLine="709"/>
        <w:jc w:val="both"/>
        <w:rPr>
          <w:rFonts w:ascii="Arial" w:hAnsi="Arial" w:cs="Arial"/>
          <w:bCs/>
          <w:color w:val="000000" w:themeColor="text1"/>
        </w:rPr>
      </w:pPr>
      <w:r w:rsidRPr="001A167E">
        <w:rPr>
          <w:rFonts w:ascii="Arial" w:hAnsi="Arial" w:cs="Arial"/>
          <w:bCs/>
          <w:color w:val="000000" w:themeColor="text1"/>
        </w:rPr>
        <w:t xml:space="preserve"> Предоставление муниципальной услуги включает в себя следующие административные процедуры:</w:t>
      </w:r>
    </w:p>
    <w:p w:rsidR="007555F3" w:rsidRPr="001A167E" w:rsidRDefault="00E15850" w:rsidP="00C60C56">
      <w:pPr>
        <w:pStyle w:val="a4"/>
        <w:spacing w:before="0" w:beforeAutospacing="0" w:after="0" w:afterAutospacing="0"/>
        <w:ind w:firstLine="709"/>
        <w:jc w:val="both"/>
        <w:rPr>
          <w:rFonts w:ascii="Arial" w:hAnsi="Arial" w:cs="Arial"/>
        </w:rPr>
      </w:pPr>
      <w:r w:rsidRPr="001A167E">
        <w:rPr>
          <w:rFonts w:ascii="Arial" w:hAnsi="Arial" w:cs="Arial"/>
        </w:rPr>
        <w:t xml:space="preserve">консультирование по </w:t>
      </w:r>
      <w:r w:rsidR="007555F3" w:rsidRPr="001A167E">
        <w:rPr>
          <w:rFonts w:ascii="Arial" w:hAnsi="Arial" w:cs="Arial"/>
        </w:rPr>
        <w:t>процедуре предоставления муниципальной услуги;</w:t>
      </w:r>
    </w:p>
    <w:p w:rsidR="007555F3" w:rsidRPr="001A167E" w:rsidRDefault="00E15850" w:rsidP="00C60C56">
      <w:pPr>
        <w:pStyle w:val="a4"/>
        <w:spacing w:before="0" w:beforeAutospacing="0" w:after="0" w:afterAutospacing="0"/>
        <w:ind w:firstLine="709"/>
        <w:jc w:val="both"/>
        <w:rPr>
          <w:rFonts w:ascii="Arial" w:hAnsi="Arial" w:cs="Arial"/>
        </w:rPr>
      </w:pPr>
      <w:r w:rsidRPr="001A167E">
        <w:rPr>
          <w:rFonts w:ascii="Arial" w:hAnsi="Arial" w:cs="Arial"/>
        </w:rPr>
        <w:t>прием</w:t>
      </w:r>
      <w:r w:rsidR="007555F3" w:rsidRPr="001A167E">
        <w:rPr>
          <w:rFonts w:ascii="Arial" w:hAnsi="Arial" w:cs="Arial"/>
        </w:rPr>
        <w:t>, первичная проверка и регистрация запроса и приложенных к нему документов;</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рассмотрение и проверка запроса и приложенных к нему документов, на соответствие требованиям административного регламента;</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запрос сведений, необходимых для предоставления муниципальной услуги, посредством СМЭВ;</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принятие ответственным специалистом решения по результатам рассмотрения и проверки запроса и приложенных к нему документов;</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предоставление результата оказания муниципальной услуги «Организация отдыха детей в каникулярное время» заявителю.</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  Основанием для начала </w:t>
      </w:r>
      <w:r w:rsidRPr="001A167E">
        <w:rPr>
          <w:rFonts w:ascii="Arial" w:hAnsi="Arial" w:cs="Arial"/>
          <w:iCs/>
        </w:rPr>
        <w:t>консультирования по порядку и срокам предоставления муниципальной услуги</w:t>
      </w:r>
      <w:r w:rsidRPr="001A167E">
        <w:rPr>
          <w:rFonts w:ascii="Arial" w:hAnsi="Arial" w:cs="Arial"/>
        </w:rPr>
        <w:t>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.1.  Для получения информации  о предоставлении муниципальной услуги заявителем или заинтересованным лицом  используются следующие формы консультирования:</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индивидуальное консультирование лично;</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индивидуально</w:t>
      </w:r>
      <w:r w:rsidR="00262A4A" w:rsidRPr="001A167E">
        <w:rPr>
          <w:rFonts w:ascii="Arial" w:hAnsi="Arial" w:cs="Arial"/>
        </w:rPr>
        <w:t>е</w:t>
      </w:r>
      <w:r w:rsidRPr="001A167E">
        <w:rPr>
          <w:rFonts w:ascii="Arial" w:hAnsi="Arial" w:cs="Arial"/>
        </w:rPr>
        <w:t xml:space="preserve"> консультирование по почте, в том числе по электронной;</w:t>
      </w:r>
    </w:p>
    <w:p w:rsidR="00C60C56" w:rsidRPr="001A167E" w:rsidRDefault="00C60C56" w:rsidP="00C60C56">
      <w:pPr>
        <w:pStyle w:val="a4"/>
        <w:spacing w:before="0" w:beforeAutospacing="0" w:after="0" w:afterAutospacing="0"/>
        <w:ind w:firstLine="709"/>
        <w:jc w:val="both"/>
        <w:rPr>
          <w:rFonts w:ascii="Arial" w:hAnsi="Arial" w:cs="Arial"/>
        </w:rPr>
      </w:pPr>
      <w:r w:rsidRPr="001A167E">
        <w:rPr>
          <w:rFonts w:ascii="Arial" w:hAnsi="Arial" w:cs="Arial"/>
        </w:rPr>
        <w:t>индивидуальное консультирование по телефону.</w:t>
      </w:r>
    </w:p>
    <w:p w:rsidR="00262A4A" w:rsidRPr="001A167E" w:rsidRDefault="00262A4A" w:rsidP="00C60C56">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.2. Информирование о правилах предоставления муниципальной услуги осуществляется ответственным специалистом.</w:t>
      </w:r>
    </w:p>
    <w:p w:rsidR="00C657DF" w:rsidRPr="001A167E" w:rsidRDefault="00262A4A" w:rsidP="00D60933">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.3. Информирование осуществляется в соответствии с графиком работы управления.</w:t>
      </w:r>
    </w:p>
    <w:p w:rsidR="00262A4A" w:rsidRPr="001A167E" w:rsidRDefault="00262A4A" w:rsidP="00D60933">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.4. Индивидуальное консультирование лично:</w:t>
      </w:r>
    </w:p>
    <w:p w:rsidR="00262A4A" w:rsidRPr="001A167E" w:rsidRDefault="00262A4A" w:rsidP="00262A4A">
      <w:pPr>
        <w:pStyle w:val="a4"/>
        <w:spacing w:before="0" w:beforeAutospacing="0" w:after="0" w:afterAutospacing="0"/>
        <w:ind w:firstLine="709"/>
        <w:jc w:val="both"/>
        <w:rPr>
          <w:rFonts w:ascii="Arial" w:hAnsi="Arial" w:cs="Arial"/>
        </w:rPr>
      </w:pPr>
      <w:r w:rsidRPr="001A167E">
        <w:rPr>
          <w:rFonts w:ascii="Arial" w:hAnsi="Arial" w:cs="Arial"/>
        </w:rPr>
        <w:t>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62A4A" w:rsidRPr="001A167E" w:rsidRDefault="00262A4A" w:rsidP="00262A4A">
      <w:pPr>
        <w:pStyle w:val="a4"/>
        <w:spacing w:before="0" w:beforeAutospacing="0" w:after="0" w:afterAutospacing="0"/>
        <w:ind w:firstLine="709"/>
        <w:jc w:val="both"/>
        <w:rPr>
          <w:rFonts w:ascii="Arial" w:hAnsi="Arial" w:cs="Arial"/>
        </w:rPr>
      </w:pPr>
      <w:r w:rsidRPr="001A167E">
        <w:rPr>
          <w:rFonts w:ascii="Arial" w:hAnsi="Arial" w:cs="Arial"/>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62A4A" w:rsidRPr="001A167E" w:rsidRDefault="00262A4A" w:rsidP="00262A4A">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.5. Индивидуальное консультирование по почте.</w:t>
      </w:r>
    </w:p>
    <w:p w:rsidR="00262A4A" w:rsidRPr="001A167E" w:rsidRDefault="00262A4A" w:rsidP="00262A4A">
      <w:pPr>
        <w:pStyle w:val="a4"/>
        <w:spacing w:before="0" w:beforeAutospacing="0" w:after="0" w:afterAutospacing="0"/>
        <w:ind w:firstLine="709"/>
        <w:jc w:val="both"/>
        <w:rPr>
          <w:rFonts w:ascii="Arial" w:hAnsi="Arial" w:cs="Arial"/>
        </w:rPr>
      </w:pPr>
      <w:r w:rsidRPr="001A167E">
        <w:rPr>
          <w:rFonts w:ascii="Arial" w:hAnsi="Arial" w:cs="Arial"/>
        </w:rPr>
        <w:t>При индивидуальном консультировании по письменным запросам ответ на  запрос заинтересованного лица направляется почтой в адрес заявителя, заинтересованного лица в срок, не превышающий 10</w:t>
      </w:r>
      <w:r w:rsidR="008B7C56" w:rsidRPr="001A167E">
        <w:rPr>
          <w:rFonts w:ascii="Arial" w:hAnsi="Arial" w:cs="Arial"/>
        </w:rPr>
        <w:t xml:space="preserve"> рабочих </w:t>
      </w:r>
      <w:r w:rsidRPr="001A167E">
        <w:rPr>
          <w:rFonts w:ascii="Arial" w:hAnsi="Arial" w:cs="Arial"/>
        </w:rPr>
        <w:t xml:space="preserve"> дней с момента регистрации письменного запроса. Заявитель вправе приложить к такому запросу необходимые документы, копии документов. </w:t>
      </w:r>
      <w:r w:rsidR="00C90EC1" w:rsidRPr="001A167E">
        <w:rPr>
          <w:rFonts w:ascii="Arial" w:hAnsi="Arial" w:cs="Arial"/>
        </w:rPr>
        <w:t>Письменный запрос подлежит обязательной регистрации в течение 3</w:t>
      </w:r>
      <w:r w:rsidR="008B7C56" w:rsidRPr="001A167E">
        <w:rPr>
          <w:rFonts w:ascii="Arial" w:hAnsi="Arial" w:cs="Arial"/>
        </w:rPr>
        <w:t xml:space="preserve"> рабочих</w:t>
      </w:r>
      <w:r w:rsidR="003A3318" w:rsidRPr="001A167E">
        <w:rPr>
          <w:rFonts w:ascii="Arial" w:hAnsi="Arial" w:cs="Arial"/>
        </w:rPr>
        <w:t xml:space="preserve"> дней с </w:t>
      </w:r>
      <w:r w:rsidR="00C90EC1" w:rsidRPr="001A167E">
        <w:rPr>
          <w:rFonts w:ascii="Arial" w:hAnsi="Arial" w:cs="Arial"/>
        </w:rPr>
        <w:t>даты поступления.</w:t>
      </w:r>
    </w:p>
    <w:p w:rsidR="00C90EC1" w:rsidRPr="001A167E" w:rsidRDefault="00C90EC1" w:rsidP="00262A4A">
      <w:pPr>
        <w:pStyle w:val="a4"/>
        <w:spacing w:before="0" w:beforeAutospacing="0" w:after="0" w:afterAutospacing="0"/>
        <w:ind w:firstLine="709"/>
        <w:jc w:val="both"/>
        <w:rPr>
          <w:rFonts w:ascii="Arial" w:hAnsi="Arial" w:cs="Arial"/>
        </w:rPr>
      </w:pPr>
      <w:r w:rsidRPr="001A167E">
        <w:rPr>
          <w:rFonts w:ascii="Arial" w:hAnsi="Arial" w:cs="Arial"/>
        </w:rPr>
        <w:t>При индивидуальном консультировании по письменным запросам,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w:t>
      </w:r>
      <w:r w:rsidR="008E44BB" w:rsidRPr="001A167E">
        <w:rPr>
          <w:rFonts w:ascii="Arial" w:hAnsi="Arial" w:cs="Arial"/>
        </w:rPr>
        <w:t>апросе) в срок, не превышающий 1 рабочего</w:t>
      </w:r>
      <w:r w:rsidRPr="001A167E">
        <w:rPr>
          <w:rFonts w:ascii="Arial" w:hAnsi="Arial" w:cs="Arial"/>
        </w:rPr>
        <w:t xml:space="preserve"> дня с момента регистрации письменного обращения. Обращение, поступившее по электронной почте, подлежит обяз</w:t>
      </w:r>
      <w:r w:rsidR="008E44BB" w:rsidRPr="001A167E">
        <w:rPr>
          <w:rFonts w:ascii="Arial" w:hAnsi="Arial" w:cs="Arial"/>
        </w:rPr>
        <w:t>ательной регистрации в течение 1 рабочего</w:t>
      </w:r>
      <w:r w:rsidRPr="001A167E">
        <w:rPr>
          <w:rFonts w:ascii="Arial" w:hAnsi="Arial" w:cs="Arial"/>
        </w:rPr>
        <w:t xml:space="preserve"> дня с момента поступления.</w:t>
      </w:r>
    </w:p>
    <w:p w:rsidR="00C90EC1" w:rsidRPr="001A167E" w:rsidRDefault="00C90EC1" w:rsidP="00262A4A">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.6. Запрос, поступивший в форме электронного документа, должен содержать изложение сути вопроса, фамилию, имя, отчество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C90EC1" w:rsidRPr="001A167E" w:rsidRDefault="00C90EC1" w:rsidP="00262A4A">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.7. Индивидуальное консультирование по телефону</w:t>
      </w:r>
      <w:r w:rsidR="002B1D73" w:rsidRPr="001A167E">
        <w:rPr>
          <w:rFonts w:ascii="Arial" w:hAnsi="Arial" w:cs="Arial"/>
        </w:rPr>
        <w:t>.</w:t>
      </w:r>
    </w:p>
    <w:p w:rsidR="000179A8" w:rsidRPr="001A167E" w:rsidRDefault="002B1D73" w:rsidP="002B1D73">
      <w:pPr>
        <w:pStyle w:val="a4"/>
        <w:spacing w:before="0" w:beforeAutospacing="0" w:after="0" w:afterAutospacing="0"/>
        <w:ind w:firstLine="709"/>
        <w:jc w:val="both"/>
        <w:rPr>
          <w:rFonts w:ascii="Arial" w:hAnsi="Arial" w:cs="Arial"/>
        </w:rPr>
      </w:pPr>
      <w:r w:rsidRPr="001A167E">
        <w:rPr>
          <w:rFonts w:ascii="Arial" w:hAnsi="Arial" w:cs="Arial"/>
        </w:rPr>
        <w:t>О</w:t>
      </w:r>
      <w:r w:rsidR="000179A8" w:rsidRPr="001A167E">
        <w:rPr>
          <w:rFonts w:ascii="Arial" w:hAnsi="Arial" w:cs="Arial"/>
        </w:rPr>
        <w:t>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0179A8" w:rsidRPr="001A167E" w:rsidRDefault="000179A8" w:rsidP="002B1D73">
      <w:pPr>
        <w:pStyle w:val="a4"/>
        <w:spacing w:before="0" w:beforeAutospacing="0" w:after="0" w:afterAutospacing="0"/>
        <w:ind w:firstLine="709"/>
        <w:jc w:val="both"/>
        <w:rPr>
          <w:rFonts w:ascii="Arial" w:hAnsi="Arial" w:cs="Arial"/>
        </w:rPr>
      </w:pPr>
      <w:r w:rsidRPr="001A167E">
        <w:rPr>
          <w:rFonts w:ascii="Arial" w:hAnsi="Arial" w:cs="Arial"/>
        </w:rPr>
        <w:t>Время разговора не должно превышать 10 минут.</w:t>
      </w:r>
    </w:p>
    <w:p w:rsidR="000179A8" w:rsidRPr="001A167E" w:rsidRDefault="00872844" w:rsidP="00872844">
      <w:pPr>
        <w:pStyle w:val="a4"/>
        <w:spacing w:before="0" w:beforeAutospacing="0" w:after="0" w:afterAutospacing="0"/>
        <w:jc w:val="both"/>
        <w:rPr>
          <w:rFonts w:ascii="Arial" w:hAnsi="Arial" w:cs="Arial"/>
        </w:rPr>
      </w:pPr>
      <w:r w:rsidRPr="001A167E">
        <w:rPr>
          <w:rFonts w:ascii="Arial" w:hAnsi="Arial" w:cs="Arial"/>
        </w:rPr>
        <w:t xml:space="preserve">         33.8. </w:t>
      </w:r>
      <w:r w:rsidR="002B1D73" w:rsidRPr="001A167E">
        <w:rPr>
          <w:rFonts w:ascii="Arial" w:hAnsi="Arial" w:cs="Arial"/>
        </w:rPr>
        <w:t>Ответственные специалисты при</w:t>
      </w:r>
      <w:r w:rsidR="000179A8" w:rsidRPr="001A167E">
        <w:rPr>
          <w:rFonts w:ascii="Arial" w:hAnsi="Arial" w:cs="Arial"/>
        </w:rPr>
        <w:t xml:space="preserve"> ответе на устные обращения (лично или по телефону) обязаны:</w:t>
      </w:r>
    </w:p>
    <w:p w:rsidR="000179A8" w:rsidRPr="001A167E" w:rsidRDefault="000179A8" w:rsidP="002B1D73">
      <w:pPr>
        <w:pStyle w:val="a4"/>
        <w:spacing w:before="0" w:beforeAutospacing="0" w:after="0" w:afterAutospacing="0"/>
        <w:ind w:firstLine="709"/>
        <w:jc w:val="both"/>
        <w:rPr>
          <w:rFonts w:ascii="Arial" w:hAnsi="Arial" w:cs="Arial"/>
        </w:rPr>
      </w:pPr>
      <w:r w:rsidRPr="001A167E">
        <w:rPr>
          <w:rFonts w:ascii="Arial" w:hAnsi="Arial" w:cs="Arial"/>
        </w:rPr>
        <w:t>корректно и внимательно относиться к заявителю, заинтересованному лицу, не унижая его чести и достоинства,</w:t>
      </w:r>
    </w:p>
    <w:p w:rsidR="000179A8" w:rsidRPr="001A167E" w:rsidRDefault="000179A8" w:rsidP="002B1D73">
      <w:pPr>
        <w:pStyle w:val="a4"/>
        <w:spacing w:before="0" w:beforeAutospacing="0" w:after="0" w:afterAutospacing="0"/>
        <w:ind w:firstLine="709"/>
        <w:jc w:val="both"/>
        <w:rPr>
          <w:rFonts w:ascii="Arial" w:hAnsi="Arial" w:cs="Arial"/>
        </w:rPr>
      </w:pPr>
      <w:r w:rsidRPr="001A167E">
        <w:rPr>
          <w:rFonts w:ascii="Arial" w:hAnsi="Arial" w:cs="Arial"/>
        </w:rPr>
        <w:t>произносить слова четко, не прерывать разговор по причине поступления звонка на другой аппарат;</w:t>
      </w:r>
    </w:p>
    <w:p w:rsidR="000179A8" w:rsidRPr="001A167E" w:rsidRDefault="000179A8" w:rsidP="002B1D73">
      <w:pPr>
        <w:pStyle w:val="a4"/>
        <w:spacing w:before="0" w:beforeAutospacing="0" w:after="0" w:afterAutospacing="0"/>
        <w:ind w:firstLine="709"/>
        <w:jc w:val="both"/>
        <w:rPr>
          <w:rFonts w:ascii="Arial" w:hAnsi="Arial" w:cs="Arial"/>
        </w:rPr>
      </w:pPr>
      <w:r w:rsidRPr="001A167E">
        <w:rPr>
          <w:rFonts w:ascii="Arial" w:hAnsi="Arial" w:cs="Arial"/>
        </w:rPr>
        <w:t>подвести итоги консультирования, перечислить меры, которые необходимо принять.</w:t>
      </w:r>
    </w:p>
    <w:p w:rsidR="000179A8" w:rsidRPr="001A167E" w:rsidRDefault="002B1D73"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w:t>
      </w:r>
      <w:r w:rsidR="00C657DF" w:rsidRPr="001A167E">
        <w:rPr>
          <w:rFonts w:ascii="Arial" w:hAnsi="Arial" w:cs="Arial"/>
        </w:rPr>
        <w:t>9</w:t>
      </w:r>
      <w:r w:rsidR="0092597A" w:rsidRPr="001A167E">
        <w:rPr>
          <w:rFonts w:ascii="Arial" w:hAnsi="Arial" w:cs="Arial"/>
        </w:rPr>
        <w:t>.</w:t>
      </w:r>
      <w:r w:rsidR="000179A8" w:rsidRPr="001A167E">
        <w:rPr>
          <w:rFonts w:ascii="Arial" w:hAnsi="Arial" w:cs="Arial"/>
        </w:rPr>
        <w:t xml:space="preserve">  </w:t>
      </w:r>
      <w:r w:rsidRPr="001A167E">
        <w:rPr>
          <w:rFonts w:ascii="Arial" w:hAnsi="Arial" w:cs="Arial"/>
        </w:rPr>
        <w:t>Ответственные специалисты</w:t>
      </w:r>
      <w:r w:rsidR="000179A8" w:rsidRPr="001A167E">
        <w:rPr>
          <w:rFonts w:ascii="Arial" w:hAnsi="Arial" w:cs="Arial"/>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0179A8" w:rsidRPr="001A167E" w:rsidRDefault="002B1D73"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.10.</w:t>
      </w:r>
      <w:r w:rsidR="0092597A" w:rsidRPr="001A167E">
        <w:rPr>
          <w:rFonts w:ascii="Arial" w:hAnsi="Arial" w:cs="Arial"/>
        </w:rPr>
        <w:t xml:space="preserve"> </w:t>
      </w:r>
      <w:r w:rsidRPr="001A167E">
        <w:rPr>
          <w:rFonts w:ascii="Arial" w:hAnsi="Arial" w:cs="Arial"/>
        </w:rPr>
        <w:t xml:space="preserve">Ответственные специалисты </w:t>
      </w:r>
      <w:r w:rsidR="000179A8" w:rsidRPr="001A167E">
        <w:rPr>
          <w:rFonts w:ascii="Arial" w:hAnsi="Arial" w:cs="Arial"/>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0179A8" w:rsidRPr="001A167E" w:rsidRDefault="002B1D73"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.11</w:t>
      </w:r>
      <w:r w:rsidR="0092597A" w:rsidRPr="001A167E">
        <w:rPr>
          <w:rFonts w:ascii="Arial" w:hAnsi="Arial" w:cs="Arial"/>
        </w:rPr>
        <w:t xml:space="preserve">. </w:t>
      </w:r>
      <w:r w:rsidR="00A00489" w:rsidRPr="001A167E">
        <w:rPr>
          <w:rFonts w:ascii="Arial" w:hAnsi="Arial" w:cs="Arial"/>
        </w:rPr>
        <w:t xml:space="preserve"> </w:t>
      </w:r>
      <w:r w:rsidR="000179A8" w:rsidRPr="001A167E">
        <w:rPr>
          <w:rFonts w:ascii="Arial" w:hAnsi="Arial" w:cs="Arial"/>
        </w:rPr>
        <w:t>Ответы на письменные обращения, в том числе в электронном виде, даются в простой, четкой и понятной форме в письменном виде и должны содержать:</w:t>
      </w:r>
    </w:p>
    <w:p w:rsidR="002B1D73" w:rsidRPr="001A167E" w:rsidRDefault="000179A8" w:rsidP="002B1D73">
      <w:pPr>
        <w:pStyle w:val="a4"/>
        <w:spacing w:before="0" w:beforeAutospacing="0" w:after="0" w:afterAutospacing="0"/>
        <w:ind w:firstLine="709"/>
        <w:jc w:val="both"/>
        <w:rPr>
          <w:rFonts w:ascii="Arial" w:hAnsi="Arial" w:cs="Arial"/>
        </w:rPr>
      </w:pPr>
      <w:r w:rsidRPr="001A167E">
        <w:rPr>
          <w:rFonts w:ascii="Arial" w:hAnsi="Arial" w:cs="Arial"/>
        </w:rPr>
        <w:t>ответы на поставленные вопросы;</w:t>
      </w:r>
    </w:p>
    <w:p w:rsidR="002B1D73" w:rsidRPr="001A167E" w:rsidRDefault="000179A8" w:rsidP="002B1D73">
      <w:pPr>
        <w:pStyle w:val="a4"/>
        <w:spacing w:before="0" w:beforeAutospacing="0" w:after="0" w:afterAutospacing="0"/>
        <w:ind w:firstLine="709"/>
        <w:jc w:val="both"/>
        <w:rPr>
          <w:rFonts w:ascii="Arial" w:hAnsi="Arial" w:cs="Arial"/>
        </w:rPr>
      </w:pPr>
      <w:r w:rsidRPr="001A167E">
        <w:rPr>
          <w:rFonts w:ascii="Arial" w:hAnsi="Arial" w:cs="Arial"/>
        </w:rPr>
        <w:t>должность, фамилию и инициалы лица, подписавшего ответ;</w:t>
      </w:r>
    </w:p>
    <w:p w:rsidR="000179A8" w:rsidRPr="001A167E" w:rsidRDefault="000179A8" w:rsidP="002B1D73">
      <w:pPr>
        <w:pStyle w:val="a4"/>
        <w:spacing w:before="0" w:beforeAutospacing="0" w:after="0" w:afterAutospacing="0"/>
        <w:ind w:firstLine="709"/>
        <w:jc w:val="both"/>
        <w:rPr>
          <w:rFonts w:ascii="Arial" w:hAnsi="Arial" w:cs="Arial"/>
        </w:rPr>
      </w:pPr>
      <w:r w:rsidRPr="001A167E">
        <w:rPr>
          <w:rFonts w:ascii="Arial" w:hAnsi="Arial" w:cs="Arial"/>
        </w:rPr>
        <w:t>фамилию, инициалы и номер телефона исполнителя.</w:t>
      </w:r>
    </w:p>
    <w:p w:rsidR="000179A8" w:rsidRPr="001A167E" w:rsidRDefault="002B1D73"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3</w:t>
      </w:r>
      <w:r w:rsidRPr="001A167E">
        <w:rPr>
          <w:rFonts w:ascii="Arial" w:hAnsi="Arial" w:cs="Arial"/>
        </w:rPr>
        <w:t>.12.</w:t>
      </w:r>
      <w:r w:rsidR="000179A8" w:rsidRPr="001A167E">
        <w:rPr>
          <w:rFonts w:ascii="Arial" w:hAnsi="Arial" w:cs="Arial"/>
        </w:rPr>
        <w:t xml:space="preserve"> Критерием принятия решения в рамках административной процедуры «</w:t>
      </w:r>
      <w:r w:rsidR="000179A8" w:rsidRPr="001A167E">
        <w:rPr>
          <w:rFonts w:ascii="Arial" w:hAnsi="Arial" w:cs="Arial"/>
          <w:iCs/>
        </w:rPr>
        <w:t>консультирования по порядку и срокам предоставления муниципальной услуги</w:t>
      </w:r>
      <w:r w:rsidR="000179A8" w:rsidRPr="001A167E">
        <w:rPr>
          <w:rFonts w:ascii="Arial" w:hAnsi="Arial" w:cs="Arial"/>
        </w:rPr>
        <w:t>» является соответствие запроса установленным требованиям.</w:t>
      </w:r>
    </w:p>
    <w:p w:rsidR="000179A8" w:rsidRPr="001A167E" w:rsidRDefault="001A60C5" w:rsidP="002B1D73">
      <w:pPr>
        <w:pStyle w:val="a4"/>
        <w:spacing w:before="0" w:beforeAutospacing="0" w:after="0" w:afterAutospacing="0"/>
        <w:ind w:firstLine="709"/>
        <w:jc w:val="both"/>
        <w:rPr>
          <w:rFonts w:ascii="Arial" w:hAnsi="Arial" w:cs="Arial"/>
        </w:rPr>
      </w:pPr>
      <w:r w:rsidRPr="001A167E">
        <w:rPr>
          <w:rFonts w:ascii="Arial" w:hAnsi="Arial" w:cs="Arial"/>
        </w:rPr>
        <w:t xml:space="preserve"> </w:t>
      </w:r>
      <w:r w:rsidR="002B1D73" w:rsidRPr="001A167E">
        <w:rPr>
          <w:rFonts w:ascii="Arial" w:hAnsi="Arial" w:cs="Arial"/>
        </w:rPr>
        <w:t>3</w:t>
      </w:r>
      <w:r w:rsidR="00872844" w:rsidRPr="001A167E">
        <w:rPr>
          <w:rFonts w:ascii="Arial" w:hAnsi="Arial" w:cs="Arial"/>
        </w:rPr>
        <w:t>3</w:t>
      </w:r>
      <w:r w:rsidR="002B1D73" w:rsidRPr="001A167E">
        <w:rPr>
          <w:rFonts w:ascii="Arial" w:hAnsi="Arial" w:cs="Arial"/>
        </w:rPr>
        <w:t>.13.</w:t>
      </w:r>
      <w:r w:rsidR="00615C97" w:rsidRPr="001A167E">
        <w:rPr>
          <w:rFonts w:ascii="Arial" w:hAnsi="Arial" w:cs="Arial"/>
          <w:b/>
        </w:rPr>
        <w:t xml:space="preserve"> </w:t>
      </w:r>
      <w:r w:rsidR="000179A8" w:rsidRPr="001A167E">
        <w:rPr>
          <w:rFonts w:ascii="Arial" w:hAnsi="Arial" w:cs="Arial"/>
        </w:rPr>
        <w:t xml:space="preserve"> Результатом административной процедуры «</w:t>
      </w:r>
      <w:r w:rsidR="000179A8" w:rsidRPr="001A167E">
        <w:rPr>
          <w:rFonts w:ascii="Arial" w:hAnsi="Arial" w:cs="Arial"/>
          <w:iCs/>
        </w:rPr>
        <w:t>консультирования по порядку и срокам предоставления муниципальной услуги</w:t>
      </w:r>
      <w:r w:rsidR="000179A8" w:rsidRPr="001A167E">
        <w:rPr>
          <w:rFonts w:ascii="Arial" w:hAnsi="Arial" w:cs="Arial"/>
        </w:rPr>
        <w:t xml:space="preserve">» является поступление от заявителя в Управление письменного </w:t>
      </w:r>
      <w:r w:rsidR="002B1D73" w:rsidRPr="001A167E">
        <w:rPr>
          <w:rFonts w:ascii="Arial" w:hAnsi="Arial" w:cs="Arial"/>
        </w:rPr>
        <w:t xml:space="preserve">запроса </w:t>
      </w:r>
      <w:r w:rsidR="000179A8" w:rsidRPr="001A167E">
        <w:rPr>
          <w:rFonts w:ascii="Arial" w:hAnsi="Arial" w:cs="Arial"/>
        </w:rPr>
        <w:t xml:space="preserve"> для предоставления муниципальной услуги и пакета документов, обязанность по представлению которых возложена на заявителя.</w:t>
      </w:r>
    </w:p>
    <w:p w:rsidR="002B1D73" w:rsidRPr="001A167E" w:rsidRDefault="002B1D73" w:rsidP="0092597A">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4</w:t>
      </w:r>
      <w:r w:rsidRPr="001A167E">
        <w:rPr>
          <w:rFonts w:ascii="Arial" w:hAnsi="Arial" w:cs="Arial"/>
        </w:rPr>
        <w:t xml:space="preserve">. </w:t>
      </w:r>
      <w:r w:rsidR="000179A8" w:rsidRPr="001A167E">
        <w:rPr>
          <w:rFonts w:ascii="Arial" w:hAnsi="Arial" w:cs="Arial"/>
        </w:rPr>
        <w:t>Прием, первичная проверка и регистрация  з</w:t>
      </w:r>
      <w:r w:rsidRPr="001A167E">
        <w:rPr>
          <w:rFonts w:ascii="Arial" w:hAnsi="Arial" w:cs="Arial"/>
        </w:rPr>
        <w:t>апроса</w:t>
      </w:r>
      <w:r w:rsidR="000179A8" w:rsidRPr="001A167E">
        <w:rPr>
          <w:rFonts w:ascii="Arial" w:hAnsi="Arial" w:cs="Arial"/>
        </w:rPr>
        <w:t xml:space="preserve"> и приложенных к нему документов</w:t>
      </w:r>
      <w:r w:rsidRPr="001A167E">
        <w:rPr>
          <w:rFonts w:ascii="Arial" w:hAnsi="Arial" w:cs="Arial"/>
        </w:rPr>
        <w:t>.</w:t>
      </w:r>
    </w:p>
    <w:p w:rsidR="000179A8" w:rsidRPr="001A167E" w:rsidRDefault="000179A8" w:rsidP="00966660">
      <w:pPr>
        <w:pStyle w:val="a4"/>
        <w:spacing w:before="0" w:beforeAutospacing="0" w:after="0" w:afterAutospacing="0"/>
        <w:ind w:firstLine="709"/>
        <w:jc w:val="both"/>
        <w:rPr>
          <w:rFonts w:ascii="Arial" w:hAnsi="Arial" w:cs="Arial"/>
        </w:rPr>
      </w:pPr>
      <w:r w:rsidRPr="001A167E">
        <w:rPr>
          <w:rFonts w:ascii="Arial" w:hAnsi="Arial" w:cs="Arial"/>
        </w:rPr>
        <w:t xml:space="preserve"> Основанием для начала административной процедуры является обращение заявителя с заявлением о предоставлении муниципальной услуги или получение заявления по почте, электронной почте.</w:t>
      </w:r>
    </w:p>
    <w:p w:rsidR="00AA11E6" w:rsidRPr="001A167E" w:rsidRDefault="002B1D73" w:rsidP="00966660">
      <w:pPr>
        <w:pStyle w:val="a4"/>
        <w:spacing w:before="0" w:beforeAutospacing="0" w:after="0" w:afterAutospacing="0"/>
        <w:ind w:firstLine="709"/>
        <w:jc w:val="both"/>
        <w:rPr>
          <w:rFonts w:ascii="Arial" w:hAnsi="Arial" w:cs="Arial"/>
        </w:rPr>
      </w:pPr>
      <w:r w:rsidRPr="001A167E">
        <w:rPr>
          <w:rFonts w:ascii="Arial" w:hAnsi="Arial" w:cs="Arial"/>
        </w:rPr>
        <w:t xml:space="preserve">Ответственный специалист проверяет надлежащее оформление запроса по формам приложений </w:t>
      </w:r>
      <w:r w:rsidR="00673E3D" w:rsidRPr="001A167E">
        <w:rPr>
          <w:rFonts w:ascii="Arial" w:hAnsi="Arial" w:cs="Arial"/>
        </w:rPr>
        <w:t>№</w:t>
      </w:r>
      <w:r w:rsidRPr="001A167E">
        <w:rPr>
          <w:rFonts w:ascii="Arial" w:hAnsi="Arial" w:cs="Arial"/>
        </w:rPr>
        <w:t>1,</w:t>
      </w:r>
      <w:r w:rsidR="00673E3D" w:rsidRPr="001A167E">
        <w:rPr>
          <w:rFonts w:ascii="Arial" w:hAnsi="Arial" w:cs="Arial"/>
        </w:rPr>
        <w:t xml:space="preserve"> №</w:t>
      </w:r>
      <w:r w:rsidRPr="001A167E">
        <w:rPr>
          <w:rFonts w:ascii="Arial" w:hAnsi="Arial" w:cs="Arial"/>
        </w:rPr>
        <w:t>2</w:t>
      </w:r>
      <w:r w:rsidR="00673E3D" w:rsidRPr="001A167E">
        <w:rPr>
          <w:rFonts w:ascii="Arial" w:hAnsi="Arial" w:cs="Arial"/>
        </w:rPr>
        <w:t xml:space="preserve"> и заявления приложение №3 </w:t>
      </w:r>
      <w:r w:rsidRPr="001A167E">
        <w:rPr>
          <w:rFonts w:ascii="Arial" w:hAnsi="Arial" w:cs="Arial"/>
        </w:rPr>
        <w:t xml:space="preserve"> настоящего административного регламента и приложенных к нему документов</w:t>
      </w:r>
      <w:r w:rsidR="00AA11E6" w:rsidRPr="001A167E">
        <w:rPr>
          <w:rFonts w:ascii="Arial" w:hAnsi="Arial" w:cs="Arial"/>
        </w:rPr>
        <w:t>, указанных в административном регламенте, и регистрирует запрос  в соответствии с правилами делопроизводства.</w:t>
      </w:r>
    </w:p>
    <w:p w:rsidR="000179A8" w:rsidRPr="001A167E" w:rsidRDefault="00AA11E6" w:rsidP="00AA11E6">
      <w:pPr>
        <w:pStyle w:val="a4"/>
        <w:spacing w:before="0" w:beforeAutospacing="0" w:after="0" w:afterAutospacing="0"/>
        <w:ind w:firstLine="709"/>
        <w:jc w:val="both"/>
        <w:rPr>
          <w:rFonts w:ascii="Arial" w:hAnsi="Arial" w:cs="Arial"/>
        </w:rPr>
      </w:pPr>
      <w:r w:rsidRPr="001A167E">
        <w:rPr>
          <w:rFonts w:ascii="Arial" w:hAnsi="Arial" w:cs="Arial"/>
        </w:rPr>
        <w:t xml:space="preserve"> 3</w:t>
      </w:r>
      <w:r w:rsidR="00872844" w:rsidRPr="001A167E">
        <w:rPr>
          <w:rFonts w:ascii="Arial" w:hAnsi="Arial" w:cs="Arial"/>
        </w:rPr>
        <w:t>4</w:t>
      </w:r>
      <w:r w:rsidRPr="001A167E">
        <w:rPr>
          <w:rFonts w:ascii="Arial" w:hAnsi="Arial" w:cs="Arial"/>
        </w:rPr>
        <w:t>.1.</w:t>
      </w:r>
      <w:r w:rsidR="000179A8" w:rsidRPr="001A167E">
        <w:rPr>
          <w:rFonts w:ascii="Arial" w:hAnsi="Arial" w:cs="Arial"/>
        </w:rPr>
        <w:t xml:space="preserve"> Критерием принятия решения в рамках административной процедуры «</w:t>
      </w:r>
      <w:r w:rsidRPr="001A167E">
        <w:rPr>
          <w:rFonts w:ascii="Arial" w:hAnsi="Arial" w:cs="Arial"/>
        </w:rPr>
        <w:t>прием, первичная проверка и регистрация  запроса и приложенных к нему документов</w:t>
      </w:r>
      <w:r w:rsidR="000179A8" w:rsidRPr="001A167E">
        <w:rPr>
          <w:rFonts w:ascii="Arial" w:hAnsi="Arial" w:cs="Arial"/>
        </w:rPr>
        <w:t>» является соответствие запроса установленным требованиям. Максимальное время, затраченное на административную процедуру, не должно превышать 1</w:t>
      </w:r>
      <w:r w:rsidR="00EF27D1" w:rsidRPr="001A167E">
        <w:rPr>
          <w:rFonts w:ascii="Arial" w:hAnsi="Arial" w:cs="Arial"/>
        </w:rPr>
        <w:t xml:space="preserve"> рабочего</w:t>
      </w:r>
      <w:r w:rsidR="000179A8" w:rsidRPr="001A167E">
        <w:rPr>
          <w:rFonts w:ascii="Arial" w:hAnsi="Arial" w:cs="Arial"/>
        </w:rPr>
        <w:t xml:space="preserve"> дня.</w:t>
      </w:r>
    </w:p>
    <w:p w:rsidR="00AA11E6" w:rsidRPr="001A167E" w:rsidRDefault="00AA11E6" w:rsidP="00AA11E6">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4</w:t>
      </w:r>
      <w:r w:rsidRPr="001A167E">
        <w:rPr>
          <w:rFonts w:ascii="Arial" w:hAnsi="Arial" w:cs="Arial"/>
        </w:rPr>
        <w:t>.2.</w:t>
      </w:r>
      <w:r w:rsidR="000179A8" w:rsidRPr="001A167E">
        <w:rPr>
          <w:rFonts w:ascii="Arial" w:hAnsi="Arial" w:cs="Arial"/>
        </w:rPr>
        <w:t xml:space="preserve"> Результатом выполнения административной процедуры «</w:t>
      </w:r>
      <w:r w:rsidRPr="001A167E">
        <w:rPr>
          <w:rFonts w:ascii="Arial" w:hAnsi="Arial" w:cs="Arial"/>
        </w:rPr>
        <w:t>прием, первичная проверка и регистрация  запроса и приложенных к нему документов</w:t>
      </w:r>
      <w:r w:rsidR="000179A8" w:rsidRPr="001A167E">
        <w:rPr>
          <w:rFonts w:ascii="Arial" w:hAnsi="Arial" w:cs="Arial"/>
        </w:rPr>
        <w:t>» является факт регистрации заявления в системе внутреннего делопроизводства</w:t>
      </w:r>
      <w:r w:rsidRPr="001A167E">
        <w:rPr>
          <w:rFonts w:ascii="Arial" w:hAnsi="Arial" w:cs="Arial"/>
        </w:rPr>
        <w:t>.    Максимальный срок выполнения действия составляет 15 минут на одного заявителя.</w:t>
      </w:r>
    </w:p>
    <w:p w:rsidR="000179A8" w:rsidRPr="001A167E" w:rsidRDefault="00AA11E6" w:rsidP="00AA11E6">
      <w:pPr>
        <w:pStyle w:val="a4"/>
        <w:spacing w:before="0" w:beforeAutospacing="0" w:after="0" w:afterAutospacing="0"/>
        <w:ind w:firstLine="709"/>
        <w:jc w:val="both"/>
        <w:rPr>
          <w:rFonts w:ascii="Arial" w:hAnsi="Arial" w:cs="Arial"/>
          <w:b/>
        </w:rPr>
      </w:pPr>
      <w:r w:rsidRPr="001A167E">
        <w:rPr>
          <w:rFonts w:ascii="Arial" w:hAnsi="Arial" w:cs="Arial"/>
        </w:rPr>
        <w:t>3</w:t>
      </w:r>
      <w:r w:rsidR="00872844" w:rsidRPr="001A167E">
        <w:rPr>
          <w:rFonts w:ascii="Arial" w:hAnsi="Arial" w:cs="Arial"/>
        </w:rPr>
        <w:t>5</w:t>
      </w:r>
      <w:r w:rsidRPr="001A167E">
        <w:rPr>
          <w:rFonts w:ascii="Arial" w:hAnsi="Arial" w:cs="Arial"/>
        </w:rPr>
        <w:t>. Рассмотрение и проверка запроса и приложенных к нему документов, на соответствие требованиям административного регламента.</w:t>
      </w:r>
    </w:p>
    <w:p w:rsidR="00AA11E6" w:rsidRPr="001A167E" w:rsidRDefault="00AA11E6" w:rsidP="00EC1C52">
      <w:pPr>
        <w:pStyle w:val="a4"/>
        <w:spacing w:before="0" w:beforeAutospacing="0" w:after="0" w:afterAutospacing="0"/>
        <w:ind w:firstLine="709"/>
        <w:jc w:val="both"/>
        <w:rPr>
          <w:rFonts w:ascii="Arial" w:hAnsi="Arial" w:cs="Arial"/>
          <w:b/>
        </w:rPr>
      </w:pPr>
      <w:r w:rsidRPr="001A167E">
        <w:rPr>
          <w:rFonts w:ascii="Arial" w:hAnsi="Arial" w:cs="Arial"/>
        </w:rPr>
        <w:t>Основанием для начала административной процедуры «Рассмотрение и проверка запроса и приложенных к нему документов, на соответствие требованиям административного регламента</w:t>
      </w:r>
      <w:r w:rsidRPr="001A167E">
        <w:rPr>
          <w:rFonts w:ascii="Arial" w:hAnsi="Arial" w:cs="Arial"/>
          <w:i/>
          <w:iCs/>
        </w:rPr>
        <w:t>»</w:t>
      </w:r>
      <w:r w:rsidRPr="001A167E">
        <w:rPr>
          <w:rFonts w:ascii="Arial" w:hAnsi="Arial" w:cs="Arial"/>
        </w:rPr>
        <w:t> является зарегистрированный  запрос с полным пакетом документов, которое передается специалисту, ответственному за предоставление муниципальной услуги.</w:t>
      </w:r>
    </w:p>
    <w:p w:rsidR="00AA11E6" w:rsidRPr="001A167E" w:rsidRDefault="00AA11E6" w:rsidP="00AA11E6">
      <w:pPr>
        <w:pStyle w:val="a4"/>
        <w:spacing w:before="0" w:beforeAutospacing="0" w:after="0" w:afterAutospacing="0"/>
        <w:ind w:firstLine="709"/>
        <w:jc w:val="both"/>
        <w:rPr>
          <w:rFonts w:ascii="Arial" w:hAnsi="Arial" w:cs="Arial"/>
        </w:rPr>
      </w:pPr>
      <w:r w:rsidRPr="001A167E">
        <w:rPr>
          <w:rFonts w:ascii="Arial" w:hAnsi="Arial" w:cs="Arial"/>
        </w:rPr>
        <w:t>Ответственный специалист:</w:t>
      </w:r>
    </w:p>
    <w:p w:rsidR="00AA11E6" w:rsidRPr="001A167E" w:rsidRDefault="00AA11E6" w:rsidP="00AA11E6">
      <w:pPr>
        <w:pStyle w:val="a4"/>
        <w:spacing w:before="0" w:beforeAutospacing="0" w:after="0" w:afterAutospacing="0"/>
        <w:ind w:firstLine="709"/>
        <w:jc w:val="both"/>
        <w:rPr>
          <w:rFonts w:ascii="Arial" w:hAnsi="Arial" w:cs="Arial"/>
          <w:highlight w:val="yellow"/>
        </w:rPr>
      </w:pPr>
      <w:r w:rsidRPr="001A167E">
        <w:rPr>
          <w:rFonts w:ascii="Arial" w:hAnsi="Arial" w:cs="Arial"/>
        </w:rPr>
        <w:t>осуществляет анализ поступивших документов на соответствие требованиям действующего законодательства;</w:t>
      </w:r>
    </w:p>
    <w:p w:rsidR="00AA11E6" w:rsidRPr="001A167E" w:rsidRDefault="00AA11E6" w:rsidP="00AA11E6">
      <w:pPr>
        <w:pStyle w:val="a4"/>
        <w:spacing w:before="0" w:beforeAutospacing="0" w:after="0" w:afterAutospacing="0"/>
        <w:ind w:firstLine="709"/>
        <w:jc w:val="both"/>
        <w:rPr>
          <w:rFonts w:ascii="Arial" w:hAnsi="Arial" w:cs="Arial"/>
        </w:rPr>
      </w:pPr>
      <w:r w:rsidRPr="001A167E">
        <w:rPr>
          <w:rFonts w:ascii="Arial" w:hAnsi="Arial" w:cs="Arial"/>
        </w:rPr>
        <w:t>проверяет наличие или отсутствие оснований для отказа в предоставлении муниципальной ус</w:t>
      </w:r>
      <w:r w:rsidR="0055123D" w:rsidRPr="001A167E">
        <w:rPr>
          <w:rFonts w:ascii="Arial" w:hAnsi="Arial" w:cs="Arial"/>
        </w:rPr>
        <w:t>луги в соответствии с пунктом 20</w:t>
      </w:r>
      <w:r w:rsidRPr="001A167E">
        <w:rPr>
          <w:rFonts w:ascii="Arial" w:hAnsi="Arial" w:cs="Arial"/>
        </w:rPr>
        <w:t xml:space="preserve"> настояще</w:t>
      </w:r>
      <w:r w:rsidR="00EE48FB" w:rsidRPr="001A167E">
        <w:rPr>
          <w:rFonts w:ascii="Arial" w:hAnsi="Arial" w:cs="Arial"/>
        </w:rPr>
        <w:t>го административного регламента;</w:t>
      </w:r>
    </w:p>
    <w:p w:rsidR="00EE48FB" w:rsidRPr="001A167E" w:rsidRDefault="00EE48FB" w:rsidP="00AA11E6">
      <w:pPr>
        <w:pStyle w:val="a4"/>
        <w:spacing w:before="0" w:beforeAutospacing="0" w:after="0" w:afterAutospacing="0"/>
        <w:ind w:firstLine="709"/>
        <w:jc w:val="both"/>
        <w:rPr>
          <w:rFonts w:ascii="Arial" w:hAnsi="Arial" w:cs="Arial"/>
        </w:rPr>
      </w:pPr>
      <w:r w:rsidRPr="001A167E">
        <w:rPr>
          <w:rFonts w:ascii="Arial" w:hAnsi="Arial" w:cs="Arial"/>
        </w:rPr>
        <w:t>проверяет запрос</w:t>
      </w:r>
      <w:r w:rsidR="0049729B" w:rsidRPr="001A167E">
        <w:rPr>
          <w:rFonts w:ascii="Arial" w:hAnsi="Arial" w:cs="Arial"/>
        </w:rPr>
        <w:t xml:space="preserve"> и заявление</w:t>
      </w:r>
      <w:r w:rsidRPr="001A167E">
        <w:rPr>
          <w:rFonts w:ascii="Arial" w:hAnsi="Arial" w:cs="Arial"/>
        </w:rPr>
        <w:t xml:space="preserve"> на соответствие форме из приложений</w:t>
      </w:r>
      <w:r w:rsidR="00673E3D" w:rsidRPr="001A167E">
        <w:rPr>
          <w:rFonts w:ascii="Arial" w:hAnsi="Arial" w:cs="Arial"/>
        </w:rPr>
        <w:t xml:space="preserve"> №1</w:t>
      </w:r>
      <w:r w:rsidRPr="001A167E">
        <w:rPr>
          <w:rFonts w:ascii="Arial" w:hAnsi="Arial" w:cs="Arial"/>
        </w:rPr>
        <w:t>,</w:t>
      </w:r>
      <w:r w:rsidR="00673E3D" w:rsidRPr="001A167E">
        <w:rPr>
          <w:rFonts w:ascii="Arial" w:hAnsi="Arial" w:cs="Arial"/>
        </w:rPr>
        <w:t xml:space="preserve"> №</w:t>
      </w:r>
      <w:r w:rsidR="0049729B" w:rsidRPr="001A167E">
        <w:rPr>
          <w:rFonts w:ascii="Arial" w:hAnsi="Arial" w:cs="Arial"/>
        </w:rPr>
        <w:t xml:space="preserve">2, №3 </w:t>
      </w:r>
      <w:r w:rsidRPr="001A167E">
        <w:rPr>
          <w:rFonts w:ascii="Arial" w:hAnsi="Arial" w:cs="Arial"/>
        </w:rPr>
        <w:t>к настоящему административному регламенту и на полноту информации содержащейся в нем.</w:t>
      </w:r>
    </w:p>
    <w:p w:rsidR="00EE48FB" w:rsidRPr="001A167E" w:rsidRDefault="00AA11E6" w:rsidP="00966660">
      <w:pPr>
        <w:pStyle w:val="a4"/>
        <w:spacing w:before="0" w:beforeAutospacing="0" w:after="0" w:afterAutospacing="0"/>
        <w:ind w:firstLine="709"/>
        <w:jc w:val="both"/>
        <w:rPr>
          <w:rFonts w:ascii="Arial" w:hAnsi="Arial" w:cs="Arial"/>
        </w:rPr>
      </w:pPr>
      <w:r w:rsidRPr="001A167E">
        <w:rPr>
          <w:rFonts w:ascii="Arial" w:hAnsi="Arial" w:cs="Arial"/>
        </w:rPr>
        <w:t xml:space="preserve"> </w:t>
      </w:r>
      <w:r w:rsidR="00EE48FB" w:rsidRPr="001A167E">
        <w:rPr>
          <w:rFonts w:ascii="Arial" w:hAnsi="Arial" w:cs="Arial"/>
        </w:rPr>
        <w:t>Результатом административной процедуры является:</w:t>
      </w:r>
    </w:p>
    <w:p w:rsidR="00EE48FB" w:rsidRPr="001A167E" w:rsidRDefault="00EE48FB" w:rsidP="00966660">
      <w:pPr>
        <w:pStyle w:val="a4"/>
        <w:spacing w:before="0" w:beforeAutospacing="0" w:after="0" w:afterAutospacing="0"/>
        <w:ind w:firstLine="709"/>
        <w:jc w:val="both"/>
        <w:rPr>
          <w:rFonts w:ascii="Arial" w:hAnsi="Arial" w:cs="Arial"/>
        </w:rPr>
      </w:pPr>
      <w:r w:rsidRPr="001A167E">
        <w:rPr>
          <w:rFonts w:ascii="Arial" w:hAnsi="Arial" w:cs="Arial"/>
        </w:rPr>
        <w:t>установление соответствия запроса и приложенных к нему документов  установленным требованиям настоящего административного регламента;</w:t>
      </w:r>
    </w:p>
    <w:p w:rsidR="00EE48FB" w:rsidRPr="001A167E" w:rsidRDefault="00EE48FB" w:rsidP="00EE48FB">
      <w:pPr>
        <w:pStyle w:val="a4"/>
        <w:spacing w:before="0" w:beforeAutospacing="0" w:after="0" w:afterAutospacing="0"/>
        <w:ind w:firstLine="709"/>
        <w:jc w:val="both"/>
        <w:rPr>
          <w:rFonts w:ascii="Arial" w:hAnsi="Arial" w:cs="Arial"/>
        </w:rPr>
      </w:pPr>
      <w:r w:rsidRPr="001A167E">
        <w:rPr>
          <w:rFonts w:ascii="Arial" w:hAnsi="Arial" w:cs="Arial"/>
        </w:rPr>
        <w:t>установление несоответствия запроса и приложенных к нему документов  установленным требованиям настоящего административного регламента и уведомление заявителя о необходимости устранения недостатков.</w:t>
      </w:r>
    </w:p>
    <w:p w:rsidR="000179A8" w:rsidRPr="001A167E" w:rsidRDefault="000179A8" w:rsidP="00966660">
      <w:pPr>
        <w:pStyle w:val="a4"/>
        <w:spacing w:before="0" w:beforeAutospacing="0" w:after="0" w:afterAutospacing="0"/>
        <w:ind w:firstLine="709"/>
        <w:jc w:val="both"/>
        <w:rPr>
          <w:rFonts w:ascii="Arial" w:hAnsi="Arial" w:cs="Arial"/>
        </w:rPr>
      </w:pPr>
      <w:r w:rsidRPr="001A167E">
        <w:rPr>
          <w:rFonts w:ascii="Arial" w:hAnsi="Arial" w:cs="Arial"/>
        </w:rPr>
        <w:t xml:space="preserve">Результатом административной процедуры является: </w:t>
      </w:r>
    </w:p>
    <w:p w:rsidR="00EE48FB" w:rsidRPr="001A167E" w:rsidRDefault="00EE48FB" w:rsidP="00EE48FB">
      <w:pPr>
        <w:pStyle w:val="a4"/>
        <w:spacing w:before="0" w:beforeAutospacing="0" w:after="0" w:afterAutospacing="0"/>
        <w:ind w:firstLine="709"/>
        <w:jc w:val="both"/>
        <w:rPr>
          <w:rFonts w:ascii="Arial" w:hAnsi="Arial" w:cs="Arial"/>
        </w:rPr>
      </w:pPr>
      <w:r w:rsidRPr="001A167E">
        <w:rPr>
          <w:rFonts w:ascii="Arial" w:hAnsi="Arial" w:cs="Arial"/>
        </w:rPr>
        <w:t>сформированный и зарегистрированный в соответствии с правилами внутреннего делопроизводства пакет документов представленных заявителем;</w:t>
      </w:r>
    </w:p>
    <w:p w:rsidR="000179A8" w:rsidRPr="001A167E" w:rsidRDefault="000179A8" w:rsidP="00EE48FB">
      <w:pPr>
        <w:pStyle w:val="a4"/>
        <w:spacing w:before="0" w:beforeAutospacing="0" w:after="0" w:afterAutospacing="0"/>
        <w:ind w:firstLine="709"/>
        <w:jc w:val="both"/>
        <w:rPr>
          <w:rFonts w:ascii="Arial" w:hAnsi="Arial" w:cs="Arial"/>
        </w:rPr>
      </w:pPr>
      <w:r w:rsidRPr="001A167E">
        <w:rPr>
          <w:rFonts w:ascii="Arial" w:hAnsi="Arial" w:cs="Arial"/>
        </w:rPr>
        <w:t>уведомление об отказе в предоставлении муниципальной услуги;</w:t>
      </w:r>
    </w:p>
    <w:p w:rsidR="000179A8" w:rsidRPr="001A167E" w:rsidRDefault="000179A8" w:rsidP="00966660">
      <w:pPr>
        <w:pStyle w:val="a4"/>
        <w:spacing w:before="0" w:beforeAutospacing="0" w:after="0" w:afterAutospacing="0"/>
        <w:ind w:firstLine="709"/>
        <w:jc w:val="both"/>
        <w:rPr>
          <w:rFonts w:ascii="Arial" w:hAnsi="Arial" w:cs="Arial"/>
        </w:rPr>
      </w:pPr>
      <w:r w:rsidRPr="001A167E">
        <w:rPr>
          <w:rFonts w:ascii="Arial" w:hAnsi="Arial" w:cs="Arial"/>
        </w:rPr>
        <w:t xml:space="preserve">Максимальное время, затраченное на административную процедуру, не должно превышать </w:t>
      </w:r>
      <w:r w:rsidR="000E1D95" w:rsidRPr="001A167E">
        <w:rPr>
          <w:rFonts w:ascii="Arial" w:hAnsi="Arial" w:cs="Arial"/>
        </w:rPr>
        <w:t>3 рабочих дней с момента регистрации запроса с приложенным к нему пакетом документов.</w:t>
      </w:r>
    </w:p>
    <w:p w:rsidR="00A00489" w:rsidRPr="001A167E" w:rsidRDefault="000E1D95" w:rsidP="00EC1C52">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6</w:t>
      </w:r>
      <w:r w:rsidRPr="001A167E">
        <w:rPr>
          <w:rFonts w:ascii="Arial" w:hAnsi="Arial" w:cs="Arial"/>
        </w:rPr>
        <w:t xml:space="preserve">. </w:t>
      </w:r>
      <w:r w:rsidR="000179A8" w:rsidRPr="001A167E">
        <w:rPr>
          <w:rFonts w:ascii="Arial" w:hAnsi="Arial" w:cs="Arial"/>
        </w:rPr>
        <w:t xml:space="preserve">Запрос </w:t>
      </w:r>
      <w:r w:rsidR="007D4467" w:rsidRPr="001A167E">
        <w:rPr>
          <w:rFonts w:ascii="Arial" w:hAnsi="Arial" w:cs="Arial"/>
        </w:rPr>
        <w:t>с</w:t>
      </w:r>
      <w:r w:rsidR="000179A8" w:rsidRPr="001A167E">
        <w:rPr>
          <w:rFonts w:ascii="Arial" w:hAnsi="Arial" w:cs="Arial"/>
        </w:rPr>
        <w:t>в</w:t>
      </w:r>
      <w:r w:rsidR="007D4467" w:rsidRPr="001A167E">
        <w:rPr>
          <w:rFonts w:ascii="Arial" w:hAnsi="Arial" w:cs="Arial"/>
        </w:rPr>
        <w:t>едений, необходимых для предоставления муниципальной услуги посредством СМЭВ.</w:t>
      </w:r>
    </w:p>
    <w:p w:rsidR="007D4467" w:rsidRPr="001A167E" w:rsidRDefault="002D5BB1" w:rsidP="00966660">
      <w:pPr>
        <w:pStyle w:val="a4"/>
        <w:spacing w:before="0" w:beforeAutospacing="0" w:after="0" w:afterAutospacing="0"/>
        <w:ind w:firstLine="709"/>
        <w:jc w:val="both"/>
        <w:rPr>
          <w:rFonts w:ascii="Arial" w:hAnsi="Arial" w:cs="Arial"/>
        </w:rPr>
      </w:pPr>
      <w:r w:rsidRPr="001A167E">
        <w:rPr>
          <w:rFonts w:ascii="Arial" w:hAnsi="Arial" w:cs="Arial"/>
        </w:rPr>
        <w:t xml:space="preserve"> </w:t>
      </w:r>
      <w:r w:rsidR="007D4467" w:rsidRPr="001A167E">
        <w:rPr>
          <w:rFonts w:ascii="Arial" w:hAnsi="Arial" w:cs="Arial"/>
        </w:rPr>
        <w:t>3</w:t>
      </w:r>
      <w:r w:rsidR="00872844" w:rsidRPr="001A167E">
        <w:rPr>
          <w:rFonts w:ascii="Arial" w:hAnsi="Arial" w:cs="Arial"/>
        </w:rPr>
        <w:t>6</w:t>
      </w:r>
      <w:r w:rsidR="007D4467" w:rsidRPr="001A167E">
        <w:rPr>
          <w:rFonts w:ascii="Arial" w:hAnsi="Arial" w:cs="Arial"/>
        </w:rPr>
        <w:t>.1. В случае если представленные заявителем документы соответствуют требованиям настоящего регламента, ответственным специалистом в целях сбора необходимой для предоставления муниципальной услуги  информации (сведений), получаемых посредством СМЭВ, осуществляется по каналам СМЭВ формирование и направление следующих межведомственных запросов:</w:t>
      </w:r>
    </w:p>
    <w:p w:rsidR="007D4467" w:rsidRPr="001A167E" w:rsidRDefault="007D4467" w:rsidP="00966660">
      <w:pPr>
        <w:pStyle w:val="a4"/>
        <w:spacing w:before="0" w:beforeAutospacing="0" w:after="0" w:afterAutospacing="0"/>
        <w:ind w:firstLine="709"/>
        <w:jc w:val="both"/>
        <w:rPr>
          <w:rFonts w:ascii="Arial" w:hAnsi="Arial" w:cs="Arial"/>
        </w:rPr>
      </w:pPr>
      <w:r w:rsidRPr="001A167E">
        <w:rPr>
          <w:rFonts w:ascii="Arial" w:hAnsi="Arial" w:cs="Arial"/>
        </w:rPr>
        <w:t>справки о размере социальных выплат из бюджетов всех уровней, государственных внебюджетных фондов и других источников (ПФР);</w:t>
      </w:r>
    </w:p>
    <w:p w:rsidR="007D4467" w:rsidRPr="001A167E" w:rsidRDefault="007D4467" w:rsidP="00966660">
      <w:pPr>
        <w:pStyle w:val="a4"/>
        <w:spacing w:before="0" w:beforeAutospacing="0" w:after="0" w:afterAutospacing="0"/>
        <w:ind w:firstLine="709"/>
        <w:jc w:val="both"/>
        <w:rPr>
          <w:rFonts w:ascii="Arial" w:hAnsi="Arial" w:cs="Arial"/>
        </w:rPr>
      </w:pPr>
      <w:r w:rsidRPr="001A167E">
        <w:rPr>
          <w:rFonts w:ascii="Arial" w:hAnsi="Arial" w:cs="Arial"/>
        </w:rPr>
        <w:t>запрос сведений о заработной плате, иных выплатах и  вознаграждениях застрахованного лица (ПФР);</w:t>
      </w:r>
    </w:p>
    <w:p w:rsidR="007D4467" w:rsidRPr="001A167E" w:rsidRDefault="007D4467" w:rsidP="00966660">
      <w:pPr>
        <w:pStyle w:val="a4"/>
        <w:spacing w:before="0" w:beforeAutospacing="0" w:after="0" w:afterAutospacing="0"/>
        <w:ind w:firstLine="709"/>
        <w:jc w:val="both"/>
        <w:rPr>
          <w:rFonts w:ascii="Arial" w:hAnsi="Arial" w:cs="Arial"/>
        </w:rPr>
      </w:pPr>
      <w:r w:rsidRPr="001A167E">
        <w:rPr>
          <w:rFonts w:ascii="Arial" w:hAnsi="Arial" w:cs="Arial"/>
        </w:rPr>
        <w:t>справка о получении пенсии лицам, проходившим службу в органах внутренних дел (УМВД);</w:t>
      </w:r>
    </w:p>
    <w:p w:rsidR="006E047C" w:rsidRPr="001A167E" w:rsidRDefault="006E047C" w:rsidP="00966660">
      <w:pPr>
        <w:pStyle w:val="a4"/>
        <w:spacing w:before="0" w:beforeAutospacing="0" w:after="0" w:afterAutospacing="0"/>
        <w:ind w:firstLine="709"/>
        <w:jc w:val="both"/>
        <w:rPr>
          <w:rFonts w:ascii="Arial" w:hAnsi="Arial" w:cs="Arial"/>
        </w:rPr>
      </w:pPr>
      <w:r w:rsidRPr="001A167E">
        <w:rPr>
          <w:rFonts w:ascii="Arial" w:hAnsi="Arial" w:cs="Arial"/>
        </w:rPr>
        <w:t xml:space="preserve">выписка из ЕГРИП (расширенная) (ФНС); </w:t>
      </w:r>
    </w:p>
    <w:p w:rsidR="006E047C" w:rsidRPr="001A167E" w:rsidRDefault="006E047C" w:rsidP="00966660">
      <w:pPr>
        <w:pStyle w:val="a4"/>
        <w:spacing w:before="0" w:beforeAutospacing="0" w:after="0" w:afterAutospacing="0"/>
        <w:ind w:firstLine="709"/>
        <w:jc w:val="both"/>
        <w:rPr>
          <w:rFonts w:ascii="Arial" w:hAnsi="Arial" w:cs="Arial"/>
        </w:rPr>
      </w:pPr>
      <w:r w:rsidRPr="001A167E">
        <w:rPr>
          <w:rFonts w:ascii="Arial" w:hAnsi="Arial" w:cs="Arial"/>
        </w:rPr>
        <w:t>справка о доходах лица, являющегося индивидуальным предпринимателем, по форме 3-НДФЛ (ФНС);</w:t>
      </w:r>
    </w:p>
    <w:p w:rsidR="00962313" w:rsidRPr="001A167E" w:rsidRDefault="006E047C" w:rsidP="00966660">
      <w:pPr>
        <w:pStyle w:val="a4"/>
        <w:spacing w:before="0" w:beforeAutospacing="0" w:after="0" w:afterAutospacing="0"/>
        <w:ind w:firstLine="709"/>
        <w:jc w:val="both"/>
        <w:rPr>
          <w:rFonts w:ascii="Arial" w:hAnsi="Arial" w:cs="Arial"/>
        </w:rPr>
      </w:pPr>
      <w:r w:rsidRPr="001A167E">
        <w:rPr>
          <w:rFonts w:ascii="Arial" w:hAnsi="Arial" w:cs="Arial"/>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w:t>
      </w:r>
      <w:r w:rsidR="00962313" w:rsidRPr="001A167E">
        <w:rPr>
          <w:rFonts w:ascii="Arial" w:hAnsi="Arial" w:cs="Arial"/>
        </w:rPr>
        <w:t>, о назначении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w:t>
      </w:r>
    </w:p>
    <w:p w:rsidR="00962313" w:rsidRPr="001A167E" w:rsidRDefault="00962313" w:rsidP="00966660">
      <w:pPr>
        <w:pStyle w:val="a4"/>
        <w:spacing w:before="0" w:beforeAutospacing="0" w:after="0" w:afterAutospacing="0"/>
        <w:ind w:firstLine="709"/>
        <w:jc w:val="both"/>
        <w:rPr>
          <w:rFonts w:ascii="Arial" w:hAnsi="Arial" w:cs="Arial"/>
        </w:rPr>
      </w:pPr>
      <w:r w:rsidRPr="001A167E">
        <w:rPr>
          <w:rFonts w:ascii="Arial" w:hAnsi="Arial" w:cs="Arial"/>
        </w:rPr>
        <w:t>данные о начислениях, фактах оплаты и квитанциях (Казначейство);</w:t>
      </w:r>
    </w:p>
    <w:p w:rsidR="00962313" w:rsidRPr="001A167E" w:rsidRDefault="00962313" w:rsidP="00966660">
      <w:pPr>
        <w:pStyle w:val="a4"/>
        <w:spacing w:before="0" w:beforeAutospacing="0" w:after="0" w:afterAutospacing="0"/>
        <w:ind w:firstLine="709"/>
        <w:jc w:val="both"/>
        <w:rPr>
          <w:rFonts w:ascii="Arial" w:hAnsi="Arial" w:cs="Arial"/>
        </w:rPr>
      </w:pPr>
      <w:r w:rsidRPr="001A167E">
        <w:rPr>
          <w:rFonts w:ascii="Arial" w:hAnsi="Arial" w:cs="Arial"/>
        </w:rPr>
        <w:t>запрос в территориальный орган Пенсионного фонда Российской Федерации о представлении сведений о размере пенсии;</w:t>
      </w:r>
    </w:p>
    <w:p w:rsidR="00962313" w:rsidRPr="001A167E" w:rsidRDefault="00962313" w:rsidP="00966660">
      <w:pPr>
        <w:pStyle w:val="a4"/>
        <w:spacing w:before="0" w:beforeAutospacing="0" w:after="0" w:afterAutospacing="0"/>
        <w:ind w:firstLine="709"/>
        <w:jc w:val="both"/>
        <w:rPr>
          <w:rFonts w:ascii="Arial" w:hAnsi="Arial" w:cs="Arial"/>
        </w:rPr>
      </w:pPr>
      <w:r w:rsidRPr="001A167E">
        <w:rPr>
          <w:rFonts w:ascii="Arial" w:hAnsi="Arial" w:cs="Arial"/>
        </w:rPr>
        <w:t>сведения о получении пенсии по случаю потери кормильца (ПФР);</w:t>
      </w:r>
    </w:p>
    <w:p w:rsidR="00962313" w:rsidRPr="001A167E" w:rsidRDefault="00962313" w:rsidP="00966660">
      <w:pPr>
        <w:pStyle w:val="a4"/>
        <w:spacing w:before="0" w:beforeAutospacing="0" w:after="0" w:afterAutospacing="0"/>
        <w:ind w:firstLine="709"/>
        <w:jc w:val="both"/>
        <w:rPr>
          <w:rFonts w:ascii="Arial" w:hAnsi="Arial" w:cs="Arial"/>
        </w:rPr>
      </w:pPr>
      <w:r w:rsidRPr="001A167E">
        <w:rPr>
          <w:rFonts w:ascii="Arial" w:hAnsi="Arial" w:cs="Arial"/>
        </w:rPr>
        <w:t>сведения о размере получаемой пенсии военнослужащих;</w:t>
      </w:r>
    </w:p>
    <w:p w:rsidR="007D4467" w:rsidRPr="001A167E" w:rsidRDefault="00C76FCF" w:rsidP="00966660">
      <w:pPr>
        <w:pStyle w:val="a4"/>
        <w:spacing w:before="0" w:beforeAutospacing="0" w:after="0" w:afterAutospacing="0"/>
        <w:ind w:firstLine="709"/>
        <w:jc w:val="both"/>
        <w:rPr>
          <w:rFonts w:ascii="Arial" w:hAnsi="Arial" w:cs="Arial"/>
        </w:rPr>
      </w:pPr>
      <w:r w:rsidRPr="001A167E">
        <w:rPr>
          <w:rFonts w:ascii="Arial" w:hAnsi="Arial" w:cs="Arial"/>
        </w:rPr>
        <w:t xml:space="preserve">сведения </w:t>
      </w:r>
      <w:r w:rsidR="006E047C" w:rsidRPr="001A167E">
        <w:rPr>
          <w:rFonts w:ascii="Arial" w:hAnsi="Arial" w:cs="Arial"/>
        </w:rPr>
        <w:t xml:space="preserve"> </w:t>
      </w:r>
      <w:r w:rsidR="00962313" w:rsidRPr="001A167E">
        <w:rPr>
          <w:rFonts w:ascii="Arial" w:hAnsi="Arial" w:cs="Arial"/>
        </w:rPr>
        <w:t xml:space="preserve">  </w:t>
      </w:r>
      <w:r w:rsidRPr="001A167E">
        <w:rPr>
          <w:rFonts w:ascii="Arial" w:hAnsi="Arial" w:cs="Arial"/>
        </w:rPr>
        <w:t xml:space="preserve"> о размере  выплат пенсионерам, состоящим на учете в отделе пенсионного обслуживания  Федеральной службы исполнения </w:t>
      </w:r>
      <w:r w:rsidR="007D4467" w:rsidRPr="001A167E">
        <w:rPr>
          <w:rFonts w:ascii="Arial" w:hAnsi="Arial" w:cs="Arial"/>
        </w:rPr>
        <w:br/>
      </w:r>
      <w:r w:rsidRPr="001A167E">
        <w:rPr>
          <w:rFonts w:ascii="Arial" w:hAnsi="Arial" w:cs="Arial"/>
        </w:rPr>
        <w:t>наказаний (ФСИН);</w:t>
      </w:r>
    </w:p>
    <w:p w:rsidR="00C76FCF" w:rsidRPr="001A167E" w:rsidRDefault="00C76FCF" w:rsidP="00966660">
      <w:pPr>
        <w:pStyle w:val="a4"/>
        <w:spacing w:before="0" w:beforeAutospacing="0" w:after="0" w:afterAutospacing="0"/>
        <w:ind w:firstLine="709"/>
        <w:jc w:val="both"/>
        <w:rPr>
          <w:rFonts w:ascii="Arial" w:hAnsi="Arial" w:cs="Arial"/>
        </w:rPr>
      </w:pPr>
      <w:r w:rsidRPr="001A167E">
        <w:rPr>
          <w:rFonts w:ascii="Arial" w:hAnsi="Arial" w:cs="Arial"/>
        </w:rPr>
        <w:t>выписка из ЕГРИП (краткие сведения) (ФНС);</w:t>
      </w:r>
    </w:p>
    <w:p w:rsidR="00C76FCF" w:rsidRPr="001A167E" w:rsidRDefault="00C76FCF" w:rsidP="00C76FCF">
      <w:pPr>
        <w:pStyle w:val="a4"/>
        <w:spacing w:before="0" w:beforeAutospacing="0" w:after="0" w:afterAutospacing="0"/>
        <w:ind w:firstLine="709"/>
        <w:jc w:val="both"/>
        <w:rPr>
          <w:rFonts w:ascii="Arial" w:hAnsi="Arial" w:cs="Arial"/>
        </w:rPr>
      </w:pPr>
      <w:r w:rsidRPr="001A167E">
        <w:rPr>
          <w:rFonts w:ascii="Arial" w:hAnsi="Arial" w:cs="Arial"/>
        </w:rPr>
        <w:t>выписка из ЕГРЮЛ (краткие сведения) (ФНС);</w:t>
      </w:r>
    </w:p>
    <w:p w:rsidR="00C76FCF" w:rsidRPr="001A167E" w:rsidRDefault="00C76FCF" w:rsidP="00966660">
      <w:pPr>
        <w:pStyle w:val="a4"/>
        <w:spacing w:before="0" w:beforeAutospacing="0" w:after="0" w:afterAutospacing="0"/>
        <w:ind w:firstLine="709"/>
        <w:jc w:val="both"/>
        <w:rPr>
          <w:rFonts w:ascii="Arial" w:hAnsi="Arial" w:cs="Arial"/>
        </w:rPr>
      </w:pPr>
      <w:r w:rsidRPr="001A167E">
        <w:rPr>
          <w:rFonts w:ascii="Arial" w:hAnsi="Arial" w:cs="Arial"/>
        </w:rPr>
        <w:t xml:space="preserve">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w:t>
      </w:r>
    </w:p>
    <w:p w:rsidR="00C76FCF" w:rsidRPr="001A167E" w:rsidRDefault="00C76FCF" w:rsidP="00966660">
      <w:pPr>
        <w:pStyle w:val="a4"/>
        <w:spacing w:before="0" w:beforeAutospacing="0" w:after="0" w:afterAutospacing="0"/>
        <w:ind w:firstLine="709"/>
        <w:jc w:val="both"/>
        <w:rPr>
          <w:rFonts w:ascii="Arial" w:hAnsi="Arial" w:cs="Arial"/>
        </w:rPr>
      </w:pPr>
      <w:r w:rsidRPr="001A167E">
        <w:rPr>
          <w:rFonts w:ascii="Arial" w:hAnsi="Arial" w:cs="Arial"/>
        </w:rPr>
        <w:t>запрос на получение справки по форме №2-НДФЛ (ФНС);</w:t>
      </w:r>
    </w:p>
    <w:p w:rsidR="00C76FCF" w:rsidRPr="001A167E" w:rsidRDefault="00C76FCF" w:rsidP="00966660">
      <w:pPr>
        <w:pStyle w:val="a4"/>
        <w:spacing w:before="0" w:beforeAutospacing="0" w:after="0" w:afterAutospacing="0"/>
        <w:ind w:firstLine="709"/>
        <w:jc w:val="both"/>
        <w:rPr>
          <w:rFonts w:ascii="Arial" w:hAnsi="Arial" w:cs="Arial"/>
        </w:rPr>
      </w:pPr>
      <w:r w:rsidRPr="001A167E">
        <w:rPr>
          <w:rFonts w:ascii="Arial" w:hAnsi="Arial" w:cs="Arial"/>
        </w:rPr>
        <w:t>сведения о размере денежных средств, выплачиваемых опекуну (попечителю).</w:t>
      </w:r>
    </w:p>
    <w:p w:rsidR="006E1D71" w:rsidRPr="001A167E" w:rsidRDefault="006E1D71" w:rsidP="00966660">
      <w:pPr>
        <w:pStyle w:val="a4"/>
        <w:spacing w:before="0" w:beforeAutospacing="0" w:after="0" w:afterAutospacing="0"/>
        <w:ind w:firstLine="709"/>
        <w:jc w:val="both"/>
        <w:rPr>
          <w:rFonts w:ascii="Arial" w:hAnsi="Arial" w:cs="Arial"/>
        </w:rPr>
      </w:pPr>
      <w:r w:rsidRPr="001A167E">
        <w:rPr>
          <w:rFonts w:ascii="Arial" w:hAnsi="Arial" w:cs="Arial"/>
        </w:rPr>
        <w:t>Межведомственные запросы формируются и направляются в первый день начала данной административной процедуры.</w:t>
      </w:r>
    </w:p>
    <w:p w:rsidR="006E1D71" w:rsidRPr="001A167E" w:rsidRDefault="006E1D71"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6</w:t>
      </w:r>
      <w:r w:rsidRPr="001A167E">
        <w:rPr>
          <w:rFonts w:ascii="Arial" w:hAnsi="Arial" w:cs="Arial"/>
        </w:rPr>
        <w:t>.2. Результатом данной процедуры является получение необходимых сведений (информации) согласно положениям настоящего административного регламента, предоставляемых в рамках СМЭВ.</w:t>
      </w:r>
    </w:p>
    <w:p w:rsidR="006E1D71" w:rsidRPr="001A167E" w:rsidRDefault="006E1D71"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6</w:t>
      </w:r>
      <w:r w:rsidRPr="001A167E">
        <w:rPr>
          <w:rFonts w:ascii="Arial" w:hAnsi="Arial" w:cs="Arial"/>
        </w:rPr>
        <w:t>.3. Максимальное время, затраченное на процедуру, не должно превышать 5 рабочих дней.</w:t>
      </w:r>
    </w:p>
    <w:p w:rsidR="006E1D71" w:rsidRPr="001A167E" w:rsidRDefault="00872844" w:rsidP="00966660">
      <w:pPr>
        <w:pStyle w:val="a4"/>
        <w:spacing w:before="0" w:beforeAutospacing="0" w:after="0" w:afterAutospacing="0"/>
        <w:ind w:firstLine="709"/>
        <w:jc w:val="both"/>
        <w:rPr>
          <w:rFonts w:ascii="Arial" w:hAnsi="Arial" w:cs="Arial"/>
        </w:rPr>
      </w:pPr>
      <w:r w:rsidRPr="001A167E">
        <w:rPr>
          <w:rFonts w:ascii="Arial" w:hAnsi="Arial" w:cs="Arial"/>
        </w:rPr>
        <w:t>37</w:t>
      </w:r>
      <w:r w:rsidR="006E1D71" w:rsidRPr="001A167E">
        <w:rPr>
          <w:rFonts w:ascii="Arial" w:hAnsi="Arial" w:cs="Arial"/>
        </w:rPr>
        <w:t>. Принятие уполномоченным лицом решения по результатам рассмотрения и проверки запроса и приложенных к нему документов.</w:t>
      </w:r>
    </w:p>
    <w:p w:rsidR="006E1D71" w:rsidRPr="001A167E" w:rsidRDefault="00872844" w:rsidP="00966660">
      <w:pPr>
        <w:pStyle w:val="a4"/>
        <w:spacing w:before="0" w:beforeAutospacing="0" w:after="0" w:afterAutospacing="0"/>
        <w:ind w:firstLine="709"/>
        <w:jc w:val="both"/>
        <w:rPr>
          <w:rFonts w:ascii="Arial" w:hAnsi="Arial" w:cs="Arial"/>
        </w:rPr>
      </w:pPr>
      <w:r w:rsidRPr="001A167E">
        <w:rPr>
          <w:rFonts w:ascii="Arial" w:hAnsi="Arial" w:cs="Arial"/>
        </w:rPr>
        <w:t>37</w:t>
      </w:r>
      <w:r w:rsidR="006E1D71" w:rsidRPr="001A167E">
        <w:rPr>
          <w:rFonts w:ascii="Arial" w:hAnsi="Arial" w:cs="Arial"/>
        </w:rPr>
        <w:t>.1. Основанием для начала административной  процедуры  является наличие полного пакета документов согласно положениям настоящего административного регламента.</w:t>
      </w:r>
    </w:p>
    <w:p w:rsidR="006E1D71" w:rsidRPr="001A167E" w:rsidRDefault="00872844" w:rsidP="00966660">
      <w:pPr>
        <w:pStyle w:val="a4"/>
        <w:spacing w:before="0" w:beforeAutospacing="0" w:after="0" w:afterAutospacing="0"/>
        <w:ind w:firstLine="709"/>
        <w:jc w:val="both"/>
        <w:rPr>
          <w:rFonts w:ascii="Arial" w:hAnsi="Arial" w:cs="Arial"/>
        </w:rPr>
      </w:pPr>
      <w:r w:rsidRPr="001A167E">
        <w:rPr>
          <w:rFonts w:ascii="Arial" w:hAnsi="Arial" w:cs="Arial"/>
        </w:rPr>
        <w:t>37</w:t>
      </w:r>
      <w:r w:rsidR="006E1D71" w:rsidRPr="001A167E">
        <w:rPr>
          <w:rFonts w:ascii="Arial" w:hAnsi="Arial" w:cs="Arial"/>
        </w:rPr>
        <w:t>.2. В случае выявления оснований, предусмотренных п.</w:t>
      </w:r>
      <w:r w:rsidR="00FB4FC6" w:rsidRPr="001A167E">
        <w:rPr>
          <w:rFonts w:ascii="Arial" w:hAnsi="Arial" w:cs="Arial"/>
        </w:rPr>
        <w:t>20</w:t>
      </w:r>
      <w:r w:rsidR="006E1D71" w:rsidRPr="001A167E">
        <w:rPr>
          <w:rFonts w:ascii="Arial" w:hAnsi="Arial" w:cs="Arial"/>
        </w:rPr>
        <w:t xml:space="preserve"> настоящего административного регламента, ответственный специалист принимает решение об отказе в приеме запроса:</w:t>
      </w:r>
    </w:p>
    <w:p w:rsidR="00FB4FC6" w:rsidRPr="001A167E" w:rsidRDefault="00FB4FC6" w:rsidP="00966660">
      <w:pPr>
        <w:pStyle w:val="a4"/>
        <w:spacing w:before="0" w:beforeAutospacing="0" w:after="0" w:afterAutospacing="0"/>
        <w:ind w:firstLine="709"/>
        <w:jc w:val="both"/>
        <w:rPr>
          <w:rFonts w:ascii="Arial" w:hAnsi="Arial" w:cs="Arial"/>
        </w:rPr>
      </w:pPr>
      <w:r w:rsidRPr="001A167E">
        <w:rPr>
          <w:rFonts w:ascii="Arial" w:hAnsi="Arial" w:cs="Arial"/>
        </w:rPr>
        <w:t>в случае личного обращения заявителя ему возвращается запрос с разъяснением причин отказа в приеме запроса;</w:t>
      </w:r>
    </w:p>
    <w:p w:rsidR="006E1D71" w:rsidRPr="001A167E" w:rsidRDefault="00FB4FC6" w:rsidP="00966660">
      <w:pPr>
        <w:pStyle w:val="a4"/>
        <w:spacing w:before="0" w:beforeAutospacing="0" w:after="0" w:afterAutospacing="0"/>
        <w:ind w:firstLine="709"/>
        <w:jc w:val="both"/>
        <w:rPr>
          <w:rFonts w:ascii="Arial" w:hAnsi="Arial" w:cs="Arial"/>
        </w:rPr>
      </w:pPr>
      <w:r w:rsidRPr="001A167E">
        <w:rPr>
          <w:rFonts w:ascii="Arial" w:hAnsi="Arial" w:cs="Arial"/>
        </w:rPr>
        <w:t>в случае поступления запроса почтовым отправление в течение 7 рабочих дней готовит, подписывает  у руководителя и направляет заявителю письменное уведомление об отказе в приеме документов с указанием причин отказа;</w:t>
      </w:r>
    </w:p>
    <w:p w:rsidR="00FB4FC6" w:rsidRPr="001A167E" w:rsidRDefault="00FB4FC6" w:rsidP="00966660">
      <w:pPr>
        <w:pStyle w:val="a4"/>
        <w:spacing w:before="0" w:beforeAutospacing="0" w:after="0" w:afterAutospacing="0"/>
        <w:ind w:firstLine="709"/>
        <w:jc w:val="both"/>
        <w:rPr>
          <w:rFonts w:ascii="Arial" w:hAnsi="Arial" w:cs="Arial"/>
        </w:rPr>
      </w:pPr>
      <w:r w:rsidRPr="001A167E">
        <w:rPr>
          <w:rFonts w:ascii="Arial" w:hAnsi="Arial" w:cs="Arial"/>
        </w:rPr>
        <w:t>в случае подачи запроса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запроса.</w:t>
      </w:r>
    </w:p>
    <w:p w:rsidR="00FB4FC6" w:rsidRPr="001A167E" w:rsidRDefault="00FB4FC6"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8</w:t>
      </w:r>
      <w:r w:rsidRPr="001A167E">
        <w:rPr>
          <w:rFonts w:ascii="Arial" w:hAnsi="Arial" w:cs="Arial"/>
        </w:rPr>
        <w:t>. В случае наличия у заявителя права на получение  муниципальной услуги ответственным специалистом осуществляются административные действия по предоставлению заявителю результата оказания муниципальной услуги «Организация отдыха детей в каникулярное время» в виде:</w:t>
      </w:r>
    </w:p>
    <w:p w:rsidR="00FB4FC6" w:rsidRPr="001A167E" w:rsidRDefault="008F3C88" w:rsidP="00966660">
      <w:pPr>
        <w:pStyle w:val="a4"/>
        <w:spacing w:before="0" w:beforeAutospacing="0" w:after="0" w:afterAutospacing="0"/>
        <w:ind w:firstLine="709"/>
        <w:jc w:val="both"/>
        <w:rPr>
          <w:rFonts w:ascii="Arial" w:hAnsi="Arial" w:cs="Arial"/>
        </w:rPr>
      </w:pPr>
      <w:r w:rsidRPr="001A167E">
        <w:rPr>
          <w:rFonts w:ascii="Arial" w:hAnsi="Arial" w:cs="Arial"/>
        </w:rPr>
        <w:t>предоставления путевки в детский оздоровительный лагерь санаторного типа;</w:t>
      </w:r>
    </w:p>
    <w:p w:rsidR="00FB4FC6" w:rsidRPr="001A167E" w:rsidRDefault="008F3C88" w:rsidP="00966660">
      <w:pPr>
        <w:pStyle w:val="a4"/>
        <w:spacing w:before="0" w:beforeAutospacing="0" w:after="0" w:afterAutospacing="0"/>
        <w:ind w:firstLine="709"/>
        <w:jc w:val="both"/>
        <w:rPr>
          <w:rFonts w:ascii="Arial" w:hAnsi="Arial" w:cs="Arial"/>
        </w:rPr>
      </w:pPr>
      <w:r w:rsidRPr="001A167E">
        <w:rPr>
          <w:rFonts w:ascii="Arial" w:hAnsi="Arial" w:cs="Arial"/>
        </w:rPr>
        <w:t>предоставления путевки в загородный оздоровительный лагерь;</w:t>
      </w:r>
    </w:p>
    <w:p w:rsidR="008F3C88" w:rsidRPr="001A167E" w:rsidRDefault="008F3C88" w:rsidP="00966660">
      <w:pPr>
        <w:pStyle w:val="a4"/>
        <w:spacing w:before="0" w:beforeAutospacing="0" w:after="0" w:afterAutospacing="0"/>
        <w:ind w:firstLine="709"/>
        <w:jc w:val="both"/>
        <w:rPr>
          <w:rFonts w:ascii="Arial" w:hAnsi="Arial" w:cs="Arial"/>
        </w:rPr>
      </w:pPr>
      <w:r w:rsidRPr="001A167E">
        <w:rPr>
          <w:rFonts w:ascii="Arial" w:hAnsi="Arial" w:cs="Arial"/>
        </w:rPr>
        <w:t>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8F3C88" w:rsidRPr="001A167E" w:rsidRDefault="008F3C88" w:rsidP="00966660">
      <w:pPr>
        <w:pStyle w:val="a4"/>
        <w:spacing w:before="0" w:beforeAutospacing="0" w:after="0" w:afterAutospacing="0"/>
        <w:ind w:firstLine="709"/>
        <w:jc w:val="both"/>
        <w:rPr>
          <w:rFonts w:ascii="Arial" w:hAnsi="Arial" w:cs="Arial"/>
        </w:rPr>
      </w:pPr>
      <w:r w:rsidRPr="001A167E">
        <w:rPr>
          <w:rFonts w:ascii="Arial" w:hAnsi="Arial" w:cs="Arial"/>
        </w:rPr>
        <w:t>обеспечени</w:t>
      </w:r>
      <w:r w:rsidR="00D11F17" w:rsidRPr="001A167E">
        <w:rPr>
          <w:rFonts w:ascii="Arial" w:hAnsi="Arial" w:cs="Arial"/>
        </w:rPr>
        <w:t>я пребывания в палаточном лагере.</w:t>
      </w:r>
    </w:p>
    <w:p w:rsidR="008F3C88" w:rsidRPr="001A167E" w:rsidRDefault="008F3C88" w:rsidP="00966660">
      <w:pPr>
        <w:pStyle w:val="a4"/>
        <w:spacing w:before="0" w:beforeAutospacing="0" w:after="0" w:afterAutospacing="0"/>
        <w:ind w:firstLine="709"/>
        <w:jc w:val="both"/>
        <w:rPr>
          <w:rFonts w:ascii="Arial" w:hAnsi="Arial" w:cs="Arial"/>
        </w:rPr>
      </w:pPr>
      <w:r w:rsidRPr="001A167E">
        <w:rPr>
          <w:rFonts w:ascii="Arial" w:hAnsi="Arial" w:cs="Arial"/>
        </w:rPr>
        <w:t>3</w:t>
      </w:r>
      <w:r w:rsidR="00872844" w:rsidRPr="001A167E">
        <w:rPr>
          <w:rFonts w:ascii="Arial" w:hAnsi="Arial" w:cs="Arial"/>
        </w:rPr>
        <w:t>9</w:t>
      </w:r>
      <w:r w:rsidRPr="001A167E">
        <w:rPr>
          <w:rFonts w:ascii="Arial" w:hAnsi="Arial" w:cs="Arial"/>
        </w:rPr>
        <w:t>. Заявителям обеспечивается возможность получения муниципальной услуги посредством</w:t>
      </w:r>
      <w:r w:rsidR="00A70F66" w:rsidRPr="001A167E">
        <w:rPr>
          <w:rFonts w:ascii="Arial" w:hAnsi="Arial" w:cs="Arial"/>
        </w:rPr>
        <w:t xml:space="preserve"> РПГ</w:t>
      </w:r>
      <w:r w:rsidRPr="001A167E">
        <w:rPr>
          <w:rFonts w:ascii="Arial" w:hAnsi="Arial" w:cs="Arial"/>
        </w:rPr>
        <w:t>У.</w:t>
      </w:r>
    </w:p>
    <w:p w:rsidR="008F3C88" w:rsidRPr="001A167E" w:rsidRDefault="008F3C88" w:rsidP="00966660">
      <w:pPr>
        <w:pStyle w:val="a4"/>
        <w:spacing w:before="0" w:beforeAutospacing="0" w:after="0" w:afterAutospacing="0"/>
        <w:ind w:firstLine="709"/>
        <w:jc w:val="both"/>
        <w:rPr>
          <w:rFonts w:ascii="Arial" w:hAnsi="Arial" w:cs="Arial"/>
        </w:rPr>
      </w:pPr>
    </w:p>
    <w:p w:rsidR="000179A8" w:rsidRPr="001A167E" w:rsidRDefault="000179A8" w:rsidP="001D2F5D">
      <w:pPr>
        <w:pStyle w:val="a4"/>
        <w:jc w:val="center"/>
        <w:rPr>
          <w:rFonts w:ascii="Arial" w:hAnsi="Arial" w:cs="Arial"/>
          <w:b/>
        </w:rPr>
      </w:pPr>
      <w:r w:rsidRPr="001A167E">
        <w:rPr>
          <w:rFonts w:ascii="Arial" w:hAnsi="Arial" w:cs="Arial"/>
          <w:b/>
        </w:rPr>
        <w:t>IV. Формы контроля за исполнением административного регламента</w:t>
      </w:r>
    </w:p>
    <w:p w:rsidR="008F3C88" w:rsidRPr="001A167E" w:rsidRDefault="00872844" w:rsidP="00966660">
      <w:pPr>
        <w:pStyle w:val="a4"/>
        <w:spacing w:before="0" w:beforeAutospacing="0" w:after="0" w:afterAutospacing="0"/>
        <w:ind w:firstLine="709"/>
        <w:jc w:val="both"/>
        <w:rPr>
          <w:rFonts w:ascii="Arial" w:hAnsi="Arial" w:cs="Arial"/>
        </w:rPr>
      </w:pPr>
      <w:r w:rsidRPr="001A167E">
        <w:rPr>
          <w:rFonts w:ascii="Arial" w:hAnsi="Arial" w:cs="Arial"/>
        </w:rPr>
        <w:t>40</w:t>
      </w:r>
      <w:r w:rsidR="005A167F" w:rsidRPr="001A167E">
        <w:rPr>
          <w:rFonts w:ascii="Arial" w:hAnsi="Arial" w:cs="Arial"/>
        </w:rPr>
        <w:t xml:space="preserve">. </w:t>
      </w:r>
      <w:r w:rsidR="000179A8" w:rsidRPr="001A167E">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r w:rsidR="008F3C88" w:rsidRPr="001A167E">
        <w:rPr>
          <w:rFonts w:ascii="Arial" w:hAnsi="Arial" w:cs="Arial"/>
        </w:rPr>
        <w:t xml:space="preserve"> ответственными специалистами</w:t>
      </w:r>
      <w:r w:rsidR="000179A8" w:rsidRPr="001A167E">
        <w:rPr>
          <w:rFonts w:ascii="Arial" w:hAnsi="Arial" w:cs="Arial"/>
        </w:rPr>
        <w:t xml:space="preserve">, в рамках исполнения </w:t>
      </w:r>
      <w:r w:rsidR="008F3C88" w:rsidRPr="001A167E">
        <w:rPr>
          <w:rFonts w:ascii="Arial" w:hAnsi="Arial" w:cs="Arial"/>
        </w:rPr>
        <w:t>а</w:t>
      </w:r>
      <w:r w:rsidR="000179A8" w:rsidRPr="001A167E">
        <w:rPr>
          <w:rFonts w:ascii="Arial" w:hAnsi="Arial" w:cs="Arial"/>
        </w:rPr>
        <w:t>дминистративного регламента, осуществл</w:t>
      </w:r>
      <w:r w:rsidR="008F3C88" w:rsidRPr="001A167E">
        <w:rPr>
          <w:rFonts w:ascii="Arial" w:hAnsi="Arial" w:cs="Arial"/>
        </w:rPr>
        <w:t>яется их непосредственным руководителем, а также лицами, ответственными за организацию работы по предоставлению муниципальной услуги.</w:t>
      </w:r>
    </w:p>
    <w:p w:rsidR="00EF0B59" w:rsidRPr="001A167E" w:rsidRDefault="00EF0B59" w:rsidP="00EF0B59">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1</w:t>
      </w:r>
      <w:r w:rsidRPr="001A167E">
        <w:rPr>
          <w:rFonts w:ascii="Arial" w:hAnsi="Arial" w:cs="Arial"/>
        </w:rPr>
        <w:t>. Ответственный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F0B59" w:rsidRPr="001A167E" w:rsidRDefault="00EF0B59" w:rsidP="00EF0B59">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2</w:t>
      </w:r>
      <w:r w:rsidRPr="001A167E">
        <w:rPr>
          <w:rFonts w:ascii="Arial" w:hAnsi="Arial" w:cs="Arial"/>
        </w:rPr>
        <w:t>. Ответственный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F0B59" w:rsidRPr="001A167E" w:rsidRDefault="00EF0B59" w:rsidP="00EF0B59">
      <w:pPr>
        <w:pStyle w:val="a4"/>
        <w:numPr>
          <w:ilvl w:val="0"/>
          <w:numId w:val="5"/>
        </w:numPr>
        <w:spacing w:before="0" w:beforeAutospacing="0" w:after="0" w:afterAutospacing="0"/>
        <w:ind w:left="0" w:firstLine="709"/>
        <w:jc w:val="both"/>
        <w:rPr>
          <w:rFonts w:ascii="Arial" w:hAnsi="Arial" w:cs="Arial"/>
        </w:rPr>
      </w:pPr>
      <w:r w:rsidRPr="001A167E">
        <w:rPr>
          <w:rFonts w:ascii="Arial" w:hAnsi="Arial" w:cs="Arial"/>
        </w:rPr>
        <w:t>за своевременность и качество проводимых проверок информации, представленной заявителем;</w:t>
      </w:r>
    </w:p>
    <w:p w:rsidR="00EF0B59" w:rsidRPr="001A167E" w:rsidRDefault="00EF0B59" w:rsidP="00EF0B59">
      <w:pPr>
        <w:pStyle w:val="a4"/>
        <w:numPr>
          <w:ilvl w:val="0"/>
          <w:numId w:val="5"/>
        </w:numPr>
        <w:spacing w:before="0" w:beforeAutospacing="0" w:after="0" w:afterAutospacing="0"/>
        <w:ind w:left="0" w:firstLine="709"/>
        <w:jc w:val="both"/>
        <w:rPr>
          <w:rFonts w:ascii="Arial" w:hAnsi="Arial" w:cs="Arial"/>
        </w:rPr>
      </w:pPr>
      <w:r w:rsidRPr="001A167E">
        <w:rPr>
          <w:rFonts w:ascii="Arial" w:hAnsi="Arial" w:cs="Arial"/>
        </w:rPr>
        <w:t>за соответствие направляемых запросов требованиям настоящего регламента;</w:t>
      </w:r>
    </w:p>
    <w:p w:rsidR="00EF0B59" w:rsidRPr="001A167E" w:rsidRDefault="00EF0B59" w:rsidP="00EF0B59">
      <w:pPr>
        <w:pStyle w:val="a4"/>
        <w:numPr>
          <w:ilvl w:val="0"/>
          <w:numId w:val="5"/>
        </w:numPr>
        <w:spacing w:before="0" w:beforeAutospacing="0" w:after="0" w:afterAutospacing="0"/>
        <w:ind w:left="0" w:firstLine="709"/>
        <w:jc w:val="both"/>
        <w:rPr>
          <w:rFonts w:ascii="Arial" w:hAnsi="Arial" w:cs="Arial"/>
        </w:rPr>
      </w:pPr>
      <w:r w:rsidRPr="001A167E">
        <w:rPr>
          <w:rFonts w:ascii="Arial" w:hAnsi="Arial" w:cs="Arial"/>
        </w:rPr>
        <w:t>за соблюдение порядка и сроков рассмотрения запроса.</w:t>
      </w:r>
    </w:p>
    <w:p w:rsidR="00EF0B59" w:rsidRPr="001A167E" w:rsidRDefault="00EF0B59" w:rsidP="00EF0B59">
      <w:pPr>
        <w:pStyle w:val="a4"/>
        <w:spacing w:before="0" w:beforeAutospacing="0" w:after="0" w:afterAutospacing="0"/>
        <w:ind w:firstLine="780"/>
        <w:jc w:val="both"/>
        <w:rPr>
          <w:rFonts w:ascii="Arial" w:hAnsi="Arial" w:cs="Arial"/>
        </w:rPr>
      </w:pPr>
      <w:r w:rsidRPr="001A167E">
        <w:rPr>
          <w:rFonts w:ascii="Arial" w:hAnsi="Arial" w:cs="Arial"/>
        </w:rPr>
        <w:t>4</w:t>
      </w:r>
      <w:r w:rsidR="00872844" w:rsidRPr="001A167E">
        <w:rPr>
          <w:rFonts w:ascii="Arial" w:hAnsi="Arial" w:cs="Arial"/>
        </w:rPr>
        <w:t>3</w:t>
      </w:r>
      <w:r w:rsidRPr="001A167E">
        <w:rPr>
          <w:rFonts w:ascii="Arial" w:hAnsi="Arial" w:cs="Arial"/>
        </w:rPr>
        <w:t>. Ответственный специалист,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EF0B59" w:rsidRPr="001A167E" w:rsidRDefault="00EF0B59" w:rsidP="00EF0B59">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4</w:t>
      </w:r>
      <w:r w:rsidRPr="001A167E">
        <w:rPr>
          <w:rFonts w:ascii="Arial" w:hAnsi="Arial" w:cs="Arial"/>
        </w:rPr>
        <w:t>. Ответственный специалист,</w:t>
      </w:r>
      <w:r w:rsidR="00651C66" w:rsidRPr="001A167E">
        <w:rPr>
          <w:rFonts w:ascii="Arial" w:hAnsi="Arial" w:cs="Arial"/>
        </w:rPr>
        <w:t xml:space="preserve">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51C66" w:rsidRPr="001A167E" w:rsidRDefault="00651C66" w:rsidP="00EF0B59">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5</w:t>
      </w:r>
      <w:r w:rsidRPr="001A167E">
        <w:rPr>
          <w:rFonts w:ascii="Arial" w:hAnsi="Arial" w:cs="Arial"/>
        </w:rPr>
        <w:t>. Ответственный специалист,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651C66" w:rsidRPr="001A167E" w:rsidRDefault="00651C66" w:rsidP="00EF0B59">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6</w:t>
      </w:r>
      <w:r w:rsidRPr="001A167E">
        <w:rPr>
          <w:rFonts w:ascii="Arial" w:hAnsi="Arial" w:cs="Arial"/>
        </w:rPr>
        <w:t>. Обязанности ответственных специалистов,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51C66" w:rsidRPr="001A167E" w:rsidRDefault="00651C66" w:rsidP="00651C66">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7</w:t>
      </w:r>
      <w:r w:rsidRPr="001A167E">
        <w:rPr>
          <w:rFonts w:ascii="Arial" w:hAnsi="Arial" w:cs="Arial"/>
        </w:rPr>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ответственными специалистами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51C66" w:rsidRPr="001A167E" w:rsidRDefault="00651C66" w:rsidP="00EF0B59">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8</w:t>
      </w:r>
      <w:r w:rsidR="00EF0B59" w:rsidRPr="001A167E">
        <w:rPr>
          <w:rFonts w:ascii="Arial" w:hAnsi="Arial" w:cs="Arial"/>
        </w:rPr>
        <w:t xml:space="preserve">. </w:t>
      </w:r>
      <w:r w:rsidRPr="001A167E">
        <w:rPr>
          <w:rFonts w:ascii="Arial" w:hAnsi="Arial" w:cs="Arial"/>
        </w:rPr>
        <w:t>Периодичность осуществления текущего контроля (планового контроля) устанавливается руководителем, ответственным за организацию работы по предоставлению муниципальной услуги.</w:t>
      </w:r>
    </w:p>
    <w:p w:rsidR="00651C66" w:rsidRPr="001A167E" w:rsidRDefault="00651C66" w:rsidP="00EF0B59">
      <w:pPr>
        <w:pStyle w:val="a4"/>
        <w:spacing w:before="0" w:beforeAutospacing="0" w:after="0" w:afterAutospacing="0"/>
        <w:ind w:firstLine="709"/>
        <w:jc w:val="both"/>
        <w:rPr>
          <w:rFonts w:ascii="Arial" w:hAnsi="Arial" w:cs="Arial"/>
        </w:rPr>
      </w:pPr>
      <w:r w:rsidRPr="001A167E">
        <w:rPr>
          <w:rFonts w:ascii="Arial" w:hAnsi="Arial" w:cs="Arial"/>
        </w:rPr>
        <w:t>4</w:t>
      </w:r>
      <w:r w:rsidR="00872844" w:rsidRPr="001A167E">
        <w:rPr>
          <w:rFonts w:ascii="Arial" w:hAnsi="Arial" w:cs="Arial"/>
        </w:rPr>
        <w:t>9</w:t>
      </w:r>
      <w:r w:rsidRPr="001A167E">
        <w:rPr>
          <w:rFonts w:ascii="Arial" w:hAnsi="Arial" w:cs="Arial"/>
        </w:rPr>
        <w:t>. Проведение проверок исполнения административного регламента в рамках текущего контроля (планового контроля) проводится не реже одного раза в полугодие.</w:t>
      </w:r>
    </w:p>
    <w:p w:rsidR="00B35F08" w:rsidRPr="001A167E" w:rsidRDefault="00872844" w:rsidP="00966660">
      <w:pPr>
        <w:pStyle w:val="a4"/>
        <w:spacing w:before="0" w:beforeAutospacing="0" w:after="0" w:afterAutospacing="0"/>
        <w:ind w:firstLine="709"/>
        <w:jc w:val="both"/>
        <w:rPr>
          <w:rFonts w:ascii="Arial" w:hAnsi="Arial" w:cs="Arial"/>
        </w:rPr>
      </w:pPr>
      <w:r w:rsidRPr="001A167E">
        <w:rPr>
          <w:rFonts w:ascii="Arial" w:hAnsi="Arial" w:cs="Arial"/>
        </w:rPr>
        <w:t>50</w:t>
      </w:r>
      <w:r w:rsidR="00B35F08" w:rsidRPr="001A167E">
        <w:rPr>
          <w:rFonts w:ascii="Arial" w:hAnsi="Arial" w:cs="Arial"/>
        </w:rPr>
        <w:t>. Контроль за полнотой и качеством предоставления муниципальной услуги включает в себя проведение проверок, направленных на выявление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ответственных специалистов, осуществляющих предоставление муниципальной услуги.</w:t>
      </w:r>
    </w:p>
    <w:p w:rsidR="00B35F08" w:rsidRPr="001A167E" w:rsidRDefault="00B35F08" w:rsidP="00966660">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1</w:t>
      </w:r>
      <w:r w:rsidRPr="001A167E">
        <w:rPr>
          <w:rFonts w:ascii="Arial" w:hAnsi="Arial" w:cs="Arial"/>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муниципального образования город Ефремов.</w:t>
      </w:r>
    </w:p>
    <w:p w:rsidR="00B35F08" w:rsidRPr="001A167E" w:rsidRDefault="00B35F08" w:rsidP="00966660">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2</w:t>
      </w:r>
      <w:r w:rsidRPr="001A167E">
        <w:rPr>
          <w:rFonts w:ascii="Arial" w:hAnsi="Arial" w:cs="Arial"/>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B35F08" w:rsidRPr="001A167E" w:rsidRDefault="00B35F08" w:rsidP="00966660">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3</w:t>
      </w:r>
      <w:r w:rsidRPr="001A167E">
        <w:rPr>
          <w:rFonts w:ascii="Arial" w:hAnsi="Arial" w:cs="Arial"/>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9C523E" w:rsidRPr="001A167E" w:rsidRDefault="009C523E" w:rsidP="005A167F">
      <w:pPr>
        <w:pStyle w:val="a4"/>
        <w:spacing w:before="0" w:beforeAutospacing="0" w:after="0" w:afterAutospacing="0"/>
        <w:rPr>
          <w:rFonts w:ascii="Arial" w:hAnsi="Arial" w:cs="Arial"/>
          <w:b/>
        </w:rPr>
      </w:pPr>
    </w:p>
    <w:p w:rsidR="000179A8" w:rsidRPr="001A167E" w:rsidRDefault="000179A8" w:rsidP="001D2F5D">
      <w:pPr>
        <w:pStyle w:val="a4"/>
        <w:spacing w:before="0" w:beforeAutospacing="0" w:after="0" w:afterAutospacing="0"/>
        <w:jc w:val="center"/>
        <w:rPr>
          <w:rFonts w:ascii="Arial" w:hAnsi="Arial" w:cs="Arial"/>
          <w:b/>
        </w:rPr>
      </w:pPr>
      <w:r w:rsidRPr="001A167E">
        <w:rPr>
          <w:rFonts w:ascii="Arial" w:hAnsi="Arial" w:cs="Arial"/>
          <w:b/>
        </w:rPr>
        <w:t>V. Досудебный (внесудебный) порядок обжалования решений</w:t>
      </w:r>
    </w:p>
    <w:p w:rsidR="000179A8" w:rsidRPr="001A167E" w:rsidRDefault="000179A8" w:rsidP="001D2F5D">
      <w:pPr>
        <w:pStyle w:val="a4"/>
        <w:spacing w:before="0" w:beforeAutospacing="0" w:after="0" w:afterAutospacing="0"/>
        <w:jc w:val="center"/>
        <w:rPr>
          <w:rFonts w:ascii="Arial" w:hAnsi="Arial" w:cs="Arial"/>
          <w:b/>
        </w:rPr>
      </w:pPr>
      <w:r w:rsidRPr="001A167E">
        <w:rPr>
          <w:rFonts w:ascii="Arial" w:hAnsi="Arial" w:cs="Arial"/>
          <w:b/>
        </w:rPr>
        <w:t xml:space="preserve"> и действий (бездействия) органа, предоставляющего муниципальную услугу, а также лиц, участвующих в предоставлении муниципальной услуги</w:t>
      </w:r>
    </w:p>
    <w:p w:rsidR="000179A8" w:rsidRPr="001A167E" w:rsidRDefault="000179A8" w:rsidP="00966660">
      <w:pPr>
        <w:pStyle w:val="a4"/>
        <w:spacing w:before="0" w:beforeAutospacing="0" w:after="0" w:afterAutospacing="0"/>
        <w:ind w:firstLine="709"/>
        <w:jc w:val="center"/>
        <w:rPr>
          <w:rFonts w:ascii="Arial" w:hAnsi="Arial" w:cs="Arial"/>
          <w:b/>
        </w:rPr>
      </w:pPr>
    </w:p>
    <w:p w:rsidR="004C415E" w:rsidRPr="001A167E" w:rsidRDefault="004C415E" w:rsidP="00966660">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4</w:t>
      </w:r>
      <w:r w:rsidR="00B7226D" w:rsidRPr="001A167E">
        <w:rPr>
          <w:rFonts w:ascii="Arial" w:hAnsi="Arial" w:cs="Arial"/>
        </w:rPr>
        <w:t>.</w:t>
      </w:r>
      <w:r w:rsidR="000179A8" w:rsidRPr="001A167E">
        <w:rPr>
          <w:rFonts w:ascii="Arial" w:hAnsi="Arial" w:cs="Arial"/>
        </w:rPr>
        <w:t xml:space="preserve"> </w:t>
      </w:r>
      <w:r w:rsidRPr="001A167E">
        <w:rPr>
          <w:rFonts w:ascii="Arial" w:hAnsi="Arial" w:cs="Arial"/>
        </w:rPr>
        <w:t>перечень оснований для досудебного (внесудебного) обжалования решений и действий (бездействий) органов и должностных лиц:</w:t>
      </w:r>
    </w:p>
    <w:p w:rsidR="004C415E" w:rsidRPr="001A167E" w:rsidRDefault="004C415E" w:rsidP="004C415E">
      <w:pPr>
        <w:pStyle w:val="a4"/>
        <w:spacing w:before="0" w:beforeAutospacing="0" w:after="0" w:afterAutospacing="0"/>
        <w:ind w:firstLine="709"/>
        <w:jc w:val="both"/>
        <w:rPr>
          <w:rFonts w:ascii="Arial" w:hAnsi="Arial" w:cs="Arial"/>
        </w:rPr>
      </w:pPr>
      <w:r w:rsidRPr="001A167E">
        <w:rPr>
          <w:rFonts w:ascii="Arial" w:hAnsi="Arial" w:cs="Arial"/>
        </w:rPr>
        <w:t xml:space="preserve">нарушение срока регистрации запроса заявителя о предоставлении муниципальной услуги; </w:t>
      </w:r>
    </w:p>
    <w:p w:rsidR="004C415E" w:rsidRPr="001A167E" w:rsidRDefault="004C415E" w:rsidP="004C415E">
      <w:pPr>
        <w:pStyle w:val="a4"/>
        <w:spacing w:before="0" w:beforeAutospacing="0" w:after="0" w:afterAutospacing="0"/>
        <w:ind w:firstLine="709"/>
        <w:jc w:val="both"/>
        <w:rPr>
          <w:rFonts w:ascii="Arial" w:hAnsi="Arial" w:cs="Arial"/>
        </w:rPr>
      </w:pPr>
      <w:r w:rsidRPr="001A167E">
        <w:rPr>
          <w:rFonts w:ascii="Arial" w:hAnsi="Arial" w:cs="Arial"/>
        </w:rPr>
        <w:t>нарушение срока предоставления муниципальной услуги;</w:t>
      </w:r>
    </w:p>
    <w:p w:rsidR="004C415E" w:rsidRPr="001A167E" w:rsidRDefault="004C415E" w:rsidP="004C415E">
      <w:pPr>
        <w:pStyle w:val="a4"/>
        <w:spacing w:before="0" w:beforeAutospacing="0" w:after="0" w:afterAutospacing="0"/>
        <w:ind w:firstLine="709"/>
        <w:jc w:val="both"/>
        <w:rPr>
          <w:rFonts w:ascii="Arial" w:hAnsi="Arial" w:cs="Arial"/>
        </w:rPr>
      </w:pPr>
      <w:r w:rsidRPr="001A167E">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415E" w:rsidRPr="001A167E" w:rsidRDefault="004C415E" w:rsidP="004C415E">
      <w:pPr>
        <w:pStyle w:val="af2"/>
        <w:autoSpaceDE w:val="0"/>
        <w:autoSpaceDN w:val="0"/>
        <w:adjustRightInd w:val="0"/>
        <w:ind w:left="0" w:firstLine="709"/>
        <w:jc w:val="both"/>
        <w:rPr>
          <w:rFonts w:ascii="Arial" w:hAnsi="Arial" w:cs="Arial"/>
        </w:rPr>
      </w:pPr>
      <w:r w:rsidRPr="001A167E">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415E" w:rsidRPr="001A167E" w:rsidRDefault="004C415E" w:rsidP="004C415E">
      <w:pPr>
        <w:tabs>
          <w:tab w:val="num" w:pos="284"/>
        </w:tabs>
        <w:autoSpaceDE w:val="0"/>
        <w:autoSpaceDN w:val="0"/>
        <w:adjustRightInd w:val="0"/>
        <w:ind w:firstLine="709"/>
        <w:jc w:val="both"/>
        <w:rPr>
          <w:rFonts w:ascii="Arial" w:hAnsi="Arial" w:cs="Arial"/>
        </w:rPr>
      </w:pPr>
      <w:r w:rsidRPr="001A167E">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415E" w:rsidRPr="001A167E" w:rsidRDefault="004C415E" w:rsidP="004C415E">
      <w:pPr>
        <w:tabs>
          <w:tab w:val="num" w:pos="284"/>
        </w:tabs>
        <w:autoSpaceDE w:val="0"/>
        <w:autoSpaceDN w:val="0"/>
        <w:adjustRightInd w:val="0"/>
        <w:ind w:firstLine="709"/>
        <w:jc w:val="both"/>
        <w:rPr>
          <w:rFonts w:ascii="Arial" w:hAnsi="Arial" w:cs="Arial"/>
        </w:rPr>
      </w:pPr>
      <w:r w:rsidRPr="001A167E">
        <w:rPr>
          <w:rFonts w:ascii="Arial" w:hAnsi="Arial" w:cs="Arial"/>
        </w:rPr>
        <w:t xml:space="preserve">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415E" w:rsidRPr="001A167E" w:rsidRDefault="004C415E" w:rsidP="004C415E">
      <w:pPr>
        <w:tabs>
          <w:tab w:val="num" w:pos="284"/>
        </w:tabs>
        <w:autoSpaceDE w:val="0"/>
        <w:autoSpaceDN w:val="0"/>
        <w:adjustRightInd w:val="0"/>
        <w:ind w:firstLine="709"/>
        <w:jc w:val="both"/>
        <w:rPr>
          <w:rFonts w:ascii="Arial" w:hAnsi="Arial" w:cs="Arial"/>
        </w:rPr>
      </w:pPr>
      <w:r w:rsidRPr="001A167E">
        <w:rPr>
          <w:rFonts w:ascii="Arial" w:hAnsi="Arial"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415E" w:rsidRPr="001A167E" w:rsidRDefault="004C415E" w:rsidP="004C415E">
      <w:pPr>
        <w:pStyle w:val="af2"/>
        <w:autoSpaceDE w:val="0"/>
        <w:autoSpaceDN w:val="0"/>
        <w:adjustRightInd w:val="0"/>
        <w:ind w:left="0" w:firstLine="709"/>
        <w:jc w:val="both"/>
        <w:rPr>
          <w:rFonts w:ascii="Arial" w:hAnsi="Arial" w:cs="Arial"/>
        </w:rPr>
      </w:pPr>
      <w:r w:rsidRPr="001A167E">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6BB8" w:rsidRPr="001A167E" w:rsidRDefault="004C415E" w:rsidP="004C415E">
      <w:pPr>
        <w:pStyle w:val="a4"/>
        <w:spacing w:before="0" w:beforeAutospacing="0" w:after="0" w:afterAutospacing="0"/>
        <w:ind w:firstLine="709"/>
        <w:jc w:val="both"/>
        <w:rPr>
          <w:rFonts w:ascii="Arial" w:hAnsi="Arial" w:cs="Arial"/>
        </w:rPr>
      </w:pPr>
      <w:r w:rsidRPr="001A167E">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6BB8" w:rsidRPr="001A167E" w:rsidRDefault="00996BB8" w:rsidP="00996BB8">
      <w:pPr>
        <w:pStyle w:val="a4"/>
        <w:spacing w:before="0" w:beforeAutospacing="0" w:after="0" w:afterAutospacing="0"/>
        <w:ind w:firstLine="709"/>
        <w:jc w:val="both"/>
        <w:rPr>
          <w:rFonts w:ascii="Arial" w:hAnsi="Arial" w:cs="Arial"/>
        </w:rPr>
      </w:pPr>
      <w:r w:rsidRPr="001A167E">
        <w:rPr>
          <w:rFonts w:ascii="Arial" w:hAnsi="Arial" w:cs="Arial"/>
        </w:rPr>
        <w:t>о</w:t>
      </w:r>
      <w:r w:rsidR="004C415E" w:rsidRPr="001A167E">
        <w:rPr>
          <w:rFonts w:ascii="Arial" w:hAnsi="Arial" w:cs="Arial"/>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96BB8" w:rsidRPr="001A167E" w:rsidRDefault="00996BB8" w:rsidP="00996BB8">
      <w:pPr>
        <w:pStyle w:val="a4"/>
        <w:spacing w:before="0" w:beforeAutospacing="0" w:after="0" w:afterAutospacing="0"/>
        <w:ind w:firstLine="709"/>
        <w:jc w:val="both"/>
        <w:rPr>
          <w:rFonts w:ascii="Arial" w:hAnsi="Arial" w:cs="Arial"/>
        </w:rPr>
      </w:pPr>
      <w:r w:rsidRPr="001A167E">
        <w:rPr>
          <w:rFonts w:ascii="Arial" w:hAnsi="Arial"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96BB8" w:rsidRPr="001A167E" w:rsidRDefault="00996BB8" w:rsidP="00996BB8">
      <w:pPr>
        <w:pStyle w:val="a4"/>
        <w:spacing w:before="0" w:beforeAutospacing="0" w:after="0" w:afterAutospacing="0"/>
        <w:ind w:firstLine="709"/>
        <w:jc w:val="both"/>
        <w:rPr>
          <w:rFonts w:ascii="Arial" w:hAnsi="Arial" w:cs="Arial"/>
        </w:rPr>
      </w:pPr>
      <w:r w:rsidRPr="001A167E">
        <w:rPr>
          <w:rFonts w:ascii="Arial" w:hAnsi="Arial" w:cs="Arial"/>
        </w:rPr>
        <w:t xml:space="preserve"> 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6BB8" w:rsidRPr="001A167E" w:rsidRDefault="00996BB8" w:rsidP="00996BB8">
      <w:pPr>
        <w:pStyle w:val="a4"/>
        <w:spacing w:before="0" w:beforeAutospacing="0" w:after="0" w:afterAutospacing="0"/>
        <w:ind w:firstLine="709"/>
        <w:jc w:val="both"/>
        <w:rPr>
          <w:rFonts w:ascii="Arial" w:hAnsi="Arial" w:cs="Arial"/>
        </w:rPr>
      </w:pPr>
      <w:r w:rsidRPr="001A167E">
        <w:rPr>
          <w:rFonts w:ascii="Arial" w:hAnsi="Arial" w:cs="Arial"/>
        </w:rPr>
        <w:t>н</w:t>
      </w:r>
      <w:r w:rsidR="004C415E" w:rsidRPr="001A167E">
        <w:rPr>
          <w:rFonts w:ascii="Arial" w:hAnsi="Arial" w:cs="Arial"/>
        </w:rPr>
        <w:t>арушение срока или порядка выдачи документов по результатам предоставления муниципальной услуги;</w:t>
      </w:r>
    </w:p>
    <w:p w:rsidR="004C415E" w:rsidRPr="001A167E" w:rsidRDefault="00996BB8" w:rsidP="00996BB8">
      <w:pPr>
        <w:pStyle w:val="a4"/>
        <w:spacing w:before="0" w:beforeAutospacing="0" w:after="0" w:afterAutospacing="0"/>
        <w:ind w:firstLine="709"/>
        <w:jc w:val="both"/>
        <w:rPr>
          <w:rFonts w:ascii="Arial" w:hAnsi="Arial" w:cs="Arial"/>
        </w:rPr>
      </w:pPr>
      <w:r w:rsidRPr="001A167E">
        <w:rPr>
          <w:rFonts w:ascii="Arial" w:hAnsi="Arial" w:cs="Arial"/>
        </w:rPr>
        <w:t>п</w:t>
      </w:r>
      <w:r w:rsidR="004C415E" w:rsidRPr="001A167E">
        <w:rPr>
          <w:rFonts w:ascii="Arial" w:hAnsi="Arial" w:cs="Arial"/>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6BB8" w:rsidRPr="001A167E" w:rsidRDefault="00996BB8" w:rsidP="00966660">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5</w:t>
      </w:r>
      <w:r w:rsidRPr="001A167E">
        <w:rPr>
          <w:rFonts w:ascii="Arial" w:hAnsi="Arial" w:cs="Arial"/>
        </w:rPr>
        <w:t>. Общие требования к порядку подачи и рассмотрения жалобы.</w:t>
      </w:r>
    </w:p>
    <w:p w:rsidR="00996BB8" w:rsidRPr="001A167E" w:rsidRDefault="00996BB8" w:rsidP="00996BB8">
      <w:pPr>
        <w:pStyle w:val="a4"/>
        <w:spacing w:before="0" w:beforeAutospacing="0" w:after="0" w:afterAutospacing="0"/>
        <w:ind w:firstLine="709"/>
        <w:jc w:val="both"/>
        <w:rPr>
          <w:rFonts w:ascii="Arial" w:hAnsi="Arial" w:cs="Arial"/>
        </w:rPr>
      </w:pPr>
      <w:r w:rsidRPr="001A167E">
        <w:rPr>
          <w:rFonts w:ascii="Arial" w:hAnsi="Arial" w:cs="Arial"/>
        </w:rPr>
        <w:t>Жалоба подается в письменной форме на бумажном носителе, в электронной форме в управление по культуре, молодежной политике, физической культуре и спорту администрации муниципального образования город Ефремов. Жалобы на решения, принятые начальником управления подаются в администрацию муниципального образования город Ефремов.</w:t>
      </w:r>
    </w:p>
    <w:p w:rsidR="00996BB8" w:rsidRPr="001A167E" w:rsidRDefault="00996BB8" w:rsidP="00966660">
      <w:pPr>
        <w:pStyle w:val="a4"/>
        <w:spacing w:before="0" w:beforeAutospacing="0" w:after="0" w:afterAutospacing="0"/>
        <w:ind w:firstLine="709"/>
        <w:jc w:val="both"/>
        <w:rPr>
          <w:rFonts w:ascii="Arial" w:hAnsi="Arial" w:cs="Arial"/>
        </w:rPr>
      </w:pPr>
      <w:r w:rsidRPr="001A167E">
        <w:rPr>
          <w:rFonts w:ascii="Arial" w:hAnsi="Arial" w:cs="Arial"/>
        </w:rPr>
        <w:t>Жалоба может быть направлена по почте, с использованием информационно-телекоммуникационной сети «Интернет», оф</w:t>
      </w:r>
      <w:r w:rsidR="0096182C" w:rsidRPr="001A167E">
        <w:rPr>
          <w:rFonts w:ascii="Arial" w:hAnsi="Arial" w:cs="Arial"/>
        </w:rPr>
        <w:t>ициального сайта управления, РПГ</w:t>
      </w:r>
      <w:r w:rsidRPr="001A167E">
        <w:rPr>
          <w:rFonts w:ascii="Arial" w:hAnsi="Arial" w:cs="Arial"/>
        </w:rPr>
        <w:t>У, а также может быть принята при личном приеме заявителя.</w:t>
      </w:r>
    </w:p>
    <w:p w:rsidR="005474FC" w:rsidRPr="001A167E" w:rsidRDefault="00996BB8" w:rsidP="005474FC">
      <w:pPr>
        <w:pStyle w:val="a4"/>
        <w:spacing w:before="0" w:beforeAutospacing="0" w:after="0" w:afterAutospacing="0"/>
        <w:ind w:firstLine="709"/>
        <w:jc w:val="both"/>
        <w:rPr>
          <w:rFonts w:ascii="Arial" w:hAnsi="Arial" w:cs="Arial"/>
        </w:rPr>
      </w:pPr>
      <w:r w:rsidRPr="001A167E">
        <w:rPr>
          <w:rFonts w:ascii="Arial" w:hAnsi="Arial" w:cs="Arial"/>
        </w:rPr>
        <w:t>Особенности подачи и рассмотрения жалоб на решения и действия</w:t>
      </w:r>
      <w:r w:rsidR="005474FC" w:rsidRPr="001A167E">
        <w:rPr>
          <w:rFonts w:ascii="Arial" w:hAnsi="Arial" w:cs="Arial"/>
        </w:rPr>
        <w:t xml:space="preserve"> </w:t>
      </w:r>
      <w:r w:rsidRPr="001A167E">
        <w:rPr>
          <w:rFonts w:ascii="Arial" w:hAnsi="Arial" w:cs="Arial"/>
        </w:rPr>
        <w:t>(бездействия) органов местного самоуправления и должностных лиц</w:t>
      </w:r>
      <w:r w:rsidR="005474FC" w:rsidRPr="001A167E">
        <w:rPr>
          <w:rFonts w:ascii="Arial" w:hAnsi="Arial" w:cs="Arial"/>
        </w:rPr>
        <w:t xml:space="preserve">, муниципальных служащих устанавливаются муниципальными правовыми актами. </w:t>
      </w:r>
    </w:p>
    <w:p w:rsidR="005474FC" w:rsidRPr="001A167E" w:rsidRDefault="005474FC" w:rsidP="005474FC">
      <w:pPr>
        <w:pStyle w:val="a4"/>
        <w:spacing w:before="0" w:beforeAutospacing="0" w:after="0" w:afterAutospacing="0"/>
        <w:ind w:firstLine="709"/>
        <w:jc w:val="both"/>
        <w:rPr>
          <w:rFonts w:ascii="Arial" w:hAnsi="Arial" w:cs="Arial"/>
        </w:rPr>
      </w:pPr>
      <w:r w:rsidRPr="001A167E">
        <w:rPr>
          <w:rFonts w:ascii="Arial" w:hAnsi="Arial" w:cs="Arial"/>
        </w:rPr>
        <w:t>Жалоба должна содержать:</w:t>
      </w:r>
    </w:p>
    <w:p w:rsidR="005474FC" w:rsidRPr="001A167E" w:rsidRDefault="005474FC" w:rsidP="005474FC">
      <w:pPr>
        <w:pStyle w:val="a4"/>
        <w:spacing w:before="0" w:beforeAutospacing="0" w:after="0" w:afterAutospacing="0"/>
        <w:ind w:firstLine="709"/>
        <w:jc w:val="both"/>
        <w:rPr>
          <w:rFonts w:ascii="Arial" w:hAnsi="Arial" w:cs="Arial"/>
        </w:rPr>
      </w:pPr>
      <w:r w:rsidRPr="001A167E">
        <w:rPr>
          <w:rFonts w:ascii="Arial" w:hAnsi="Arial" w:cs="Arial"/>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5474FC" w:rsidRPr="001A167E" w:rsidRDefault="005474FC" w:rsidP="005474FC">
      <w:pPr>
        <w:pStyle w:val="a4"/>
        <w:spacing w:before="0" w:beforeAutospacing="0" w:after="0" w:afterAutospacing="0"/>
        <w:ind w:firstLine="709"/>
        <w:jc w:val="both"/>
        <w:rPr>
          <w:rFonts w:ascii="Arial" w:hAnsi="Arial" w:cs="Arial"/>
        </w:rPr>
      </w:pPr>
      <w:r w:rsidRPr="001A167E">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4FC" w:rsidRPr="001A167E" w:rsidRDefault="005474FC" w:rsidP="005474FC">
      <w:pPr>
        <w:pStyle w:val="a4"/>
        <w:spacing w:before="0" w:beforeAutospacing="0" w:after="0" w:afterAutospacing="0"/>
        <w:ind w:firstLine="709"/>
        <w:jc w:val="both"/>
        <w:rPr>
          <w:rFonts w:ascii="Arial" w:hAnsi="Arial" w:cs="Arial"/>
        </w:rPr>
      </w:pPr>
      <w:r w:rsidRPr="001A167E">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74FC" w:rsidRPr="001A167E" w:rsidRDefault="005474FC" w:rsidP="005474FC">
      <w:pPr>
        <w:pStyle w:val="a4"/>
        <w:spacing w:before="0" w:beforeAutospacing="0" w:after="0" w:afterAutospacing="0"/>
        <w:ind w:firstLine="709"/>
        <w:jc w:val="both"/>
        <w:rPr>
          <w:rFonts w:ascii="Arial" w:hAnsi="Arial" w:cs="Arial"/>
        </w:rPr>
      </w:pPr>
      <w:r w:rsidRPr="001A167E">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1BE1" w:rsidRPr="001A167E" w:rsidRDefault="005474FC" w:rsidP="007B1BE1">
      <w:pPr>
        <w:pStyle w:val="a4"/>
        <w:spacing w:before="0" w:beforeAutospacing="0" w:after="0" w:afterAutospacing="0"/>
        <w:ind w:firstLine="709"/>
        <w:jc w:val="both"/>
        <w:rPr>
          <w:rFonts w:ascii="Arial" w:hAnsi="Arial" w:cs="Arial"/>
        </w:rPr>
      </w:pPr>
      <w:r w:rsidRPr="001A167E">
        <w:rPr>
          <w:rFonts w:ascii="Arial" w:hAnsi="Arial" w:cs="Arial"/>
        </w:rPr>
        <w:t xml:space="preserve">Жалоба подлежит рассмотрению лицом, наделенным полномочиями по рассмотрению жалоб, </w:t>
      </w:r>
      <w:r w:rsidR="007B1BE1" w:rsidRPr="001A167E">
        <w:rPr>
          <w:rFonts w:ascii="Arial" w:hAnsi="Arial" w:cs="Arial"/>
        </w:rPr>
        <w:t>в срок, не превышающий 15 дней со дня его регистрации.</w:t>
      </w:r>
    </w:p>
    <w:p w:rsidR="007B1BE1" w:rsidRPr="001A167E" w:rsidRDefault="007B1BE1" w:rsidP="007B1BE1">
      <w:pPr>
        <w:pStyle w:val="a4"/>
        <w:spacing w:before="0" w:beforeAutospacing="0" w:after="0" w:afterAutospacing="0"/>
        <w:ind w:firstLine="709"/>
        <w:jc w:val="both"/>
        <w:rPr>
          <w:rFonts w:ascii="Arial" w:hAnsi="Arial" w:cs="Arial"/>
        </w:rPr>
      </w:pPr>
      <w:r w:rsidRPr="001A167E">
        <w:rPr>
          <w:rFonts w:ascii="Arial" w:hAnsi="Arial" w:cs="Arial"/>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1BE1" w:rsidRPr="001A167E" w:rsidRDefault="007B1BE1" w:rsidP="005474FC">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6</w:t>
      </w:r>
      <w:r w:rsidRPr="001A167E">
        <w:rPr>
          <w:rFonts w:ascii="Arial" w:hAnsi="Arial" w:cs="Arial"/>
        </w:rPr>
        <w:t>. По результатам рассмотрения жалобы уполномоченное лицо принимает одно из следующих решений:</w:t>
      </w:r>
    </w:p>
    <w:p w:rsidR="007B1BE1" w:rsidRPr="001A167E" w:rsidRDefault="007B1BE1" w:rsidP="005474FC">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6</w:t>
      </w:r>
      <w:r w:rsidRPr="001A167E">
        <w:rPr>
          <w:rFonts w:ascii="Arial" w:hAnsi="Arial" w:cs="Arial"/>
        </w:rPr>
        <w:t>.1. Удовлетворяет жалобу, в том числе, в форме отмены принятого решения, исправления допущенных должностным лицом уполномоченного органа,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A22AE" w:rsidRPr="001A167E" w:rsidRDefault="00BA22AE" w:rsidP="005474FC">
      <w:pPr>
        <w:pStyle w:val="a4"/>
        <w:spacing w:before="0" w:beforeAutospacing="0" w:after="0" w:afterAutospacing="0"/>
        <w:ind w:firstLine="709"/>
        <w:jc w:val="both"/>
        <w:rPr>
          <w:rFonts w:ascii="Arial" w:hAnsi="Arial" w:cs="Arial"/>
        </w:rPr>
      </w:pPr>
      <w:r w:rsidRPr="001A167E">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w:t>
      </w:r>
      <w:r w:rsidR="00CE663B" w:rsidRPr="001A167E">
        <w:rPr>
          <w:rFonts w:ascii="Arial" w:hAnsi="Arial" w:cs="Arial"/>
        </w:rPr>
        <w:t>неудобства,</w:t>
      </w:r>
      <w:r w:rsidRPr="001A167E">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2AE" w:rsidRPr="001A167E" w:rsidRDefault="00BA22AE" w:rsidP="005474FC">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6</w:t>
      </w:r>
      <w:r w:rsidRPr="001A167E">
        <w:rPr>
          <w:rFonts w:ascii="Arial" w:hAnsi="Arial" w:cs="Arial"/>
        </w:rPr>
        <w:t>.2. Отказывается в удовлетворении жалобы в следующих случаях:</w:t>
      </w:r>
    </w:p>
    <w:p w:rsidR="00BA22AE" w:rsidRPr="001A167E" w:rsidRDefault="00BA22AE" w:rsidP="005474FC">
      <w:pPr>
        <w:pStyle w:val="a4"/>
        <w:spacing w:before="0" w:beforeAutospacing="0" w:after="0" w:afterAutospacing="0"/>
        <w:ind w:firstLine="709"/>
        <w:jc w:val="both"/>
        <w:rPr>
          <w:rFonts w:ascii="Arial" w:hAnsi="Arial" w:cs="Arial"/>
        </w:rPr>
      </w:pPr>
      <w:r w:rsidRPr="001A167E">
        <w:rPr>
          <w:rFonts w:ascii="Arial" w:hAnsi="Arial" w:cs="Arial"/>
        </w:rPr>
        <w:t>наличие вступившего в законную силу решения суда, арбитражного суда  по жалобе о том же предмете  по тем же основаниям;</w:t>
      </w:r>
    </w:p>
    <w:p w:rsidR="00BA22AE" w:rsidRPr="001A167E" w:rsidRDefault="00BA22AE" w:rsidP="005474FC">
      <w:pPr>
        <w:pStyle w:val="a4"/>
        <w:spacing w:before="0" w:beforeAutospacing="0" w:after="0" w:afterAutospacing="0"/>
        <w:ind w:firstLine="709"/>
        <w:jc w:val="both"/>
        <w:rPr>
          <w:rFonts w:ascii="Arial" w:hAnsi="Arial" w:cs="Arial"/>
        </w:rPr>
      </w:pPr>
      <w:r w:rsidRPr="001A167E">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BA22AE" w:rsidRPr="001A167E" w:rsidRDefault="00BA22AE" w:rsidP="005474FC">
      <w:pPr>
        <w:pStyle w:val="a4"/>
        <w:spacing w:before="0" w:beforeAutospacing="0" w:after="0" w:afterAutospacing="0"/>
        <w:ind w:firstLine="709"/>
        <w:jc w:val="both"/>
        <w:rPr>
          <w:rFonts w:ascii="Arial" w:hAnsi="Arial" w:cs="Arial"/>
        </w:rPr>
      </w:pPr>
      <w:r w:rsidRPr="001A167E">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BA22AE" w:rsidRPr="001A167E" w:rsidRDefault="00BA22AE" w:rsidP="005474FC">
      <w:pPr>
        <w:pStyle w:val="a4"/>
        <w:spacing w:before="0" w:beforeAutospacing="0" w:after="0" w:afterAutospacing="0"/>
        <w:ind w:firstLine="709"/>
        <w:jc w:val="both"/>
        <w:rPr>
          <w:rFonts w:ascii="Arial" w:hAnsi="Arial" w:cs="Arial"/>
        </w:rPr>
      </w:pPr>
      <w:r w:rsidRPr="001A167E">
        <w:rPr>
          <w:rFonts w:ascii="Arial" w:hAnsi="Arial" w:cs="Arial"/>
        </w:rPr>
        <w:t>признание жалобы необоснованной (решения и действия (бездействия) признаны законными, отсутствует нарушение прав заявителя).</w:t>
      </w:r>
    </w:p>
    <w:p w:rsidR="00BA22AE" w:rsidRPr="001A167E" w:rsidRDefault="005C5CB2" w:rsidP="005474FC">
      <w:pPr>
        <w:pStyle w:val="a4"/>
        <w:spacing w:before="0" w:beforeAutospacing="0" w:after="0" w:afterAutospacing="0"/>
        <w:ind w:firstLine="709"/>
        <w:jc w:val="both"/>
        <w:rPr>
          <w:rFonts w:ascii="Arial" w:hAnsi="Arial" w:cs="Arial"/>
        </w:rPr>
      </w:pPr>
      <w:r w:rsidRPr="001A167E">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5CB2" w:rsidRPr="001A167E" w:rsidRDefault="005C5CB2" w:rsidP="005474FC">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6</w:t>
      </w:r>
      <w:r w:rsidRPr="001A167E">
        <w:rPr>
          <w:rFonts w:ascii="Arial" w:hAnsi="Arial" w:cs="Arial"/>
        </w:rPr>
        <w:t>.3. Не дает ответ на жалобы в случае, если в жалобе  не ука</w:t>
      </w:r>
      <w:r w:rsidR="005712BA" w:rsidRPr="001A167E">
        <w:rPr>
          <w:rFonts w:ascii="Arial" w:hAnsi="Arial" w:cs="Arial"/>
        </w:rPr>
        <w:t>заны фамилия заявителя или почтовый адрес, по которому должен быть направлен ответ  заявителю.</w:t>
      </w:r>
    </w:p>
    <w:p w:rsidR="005712BA" w:rsidRPr="001A167E" w:rsidRDefault="005712BA" w:rsidP="005474FC">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6</w:t>
      </w:r>
      <w:r w:rsidRPr="001A167E">
        <w:rPr>
          <w:rFonts w:ascii="Arial" w:hAnsi="Arial" w:cs="Arial"/>
        </w:rPr>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содержаться нецензурные либо оскорбительные выражения, угрозы жизни, здоровью имуществу должностного лица, а также членов его семьи.</w:t>
      </w:r>
    </w:p>
    <w:p w:rsidR="005712BA" w:rsidRPr="001A167E" w:rsidRDefault="005712BA" w:rsidP="005474FC">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6</w:t>
      </w:r>
      <w:r w:rsidRPr="001A167E">
        <w:rPr>
          <w:rFonts w:ascii="Arial" w:hAnsi="Arial" w:cs="Arial"/>
        </w:rPr>
        <w:t>.5. Сообщает заявителю, что текс жалобы  не поддается прочтению, и не дает ответ на жалобу заявителю, если жалоба не поддается прочтению.</w:t>
      </w:r>
    </w:p>
    <w:p w:rsidR="00F0003E" w:rsidRPr="001A167E" w:rsidRDefault="00872844" w:rsidP="005474FC">
      <w:pPr>
        <w:pStyle w:val="a4"/>
        <w:spacing w:before="0" w:beforeAutospacing="0" w:after="0" w:afterAutospacing="0"/>
        <w:ind w:firstLine="709"/>
        <w:jc w:val="both"/>
        <w:rPr>
          <w:rFonts w:ascii="Arial" w:hAnsi="Arial" w:cs="Arial"/>
        </w:rPr>
      </w:pPr>
      <w:r w:rsidRPr="001A167E">
        <w:rPr>
          <w:rFonts w:ascii="Arial" w:hAnsi="Arial" w:cs="Arial"/>
        </w:rPr>
        <w:t>56</w:t>
      </w:r>
      <w:r w:rsidR="005712BA" w:rsidRPr="001A167E">
        <w:rPr>
          <w:rFonts w:ascii="Arial" w:hAnsi="Arial" w:cs="Arial"/>
        </w:rPr>
        <w:t xml:space="preserve">.6. Принимает решение о безосновательности </w:t>
      </w:r>
      <w:r w:rsidR="00F0003E" w:rsidRPr="001A167E">
        <w:rPr>
          <w:rFonts w:ascii="Arial" w:hAnsi="Arial" w:cs="Arial"/>
        </w:rPr>
        <w:t xml:space="preserve">очередной </w:t>
      </w:r>
      <w:r w:rsidR="005712BA" w:rsidRPr="001A167E">
        <w:rPr>
          <w:rFonts w:ascii="Arial" w:hAnsi="Arial" w:cs="Arial"/>
        </w:rPr>
        <w:t>жалобы</w:t>
      </w:r>
      <w:r w:rsidR="00F0003E" w:rsidRPr="001A167E">
        <w:rPr>
          <w:rFonts w:ascii="Arial" w:hAnsi="Arial" w:cs="Arial"/>
        </w:rPr>
        <w:t xml:space="preserve">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5712BA" w:rsidRPr="001A167E" w:rsidRDefault="00F0003E" w:rsidP="005474FC">
      <w:pPr>
        <w:pStyle w:val="a4"/>
        <w:spacing w:before="0" w:beforeAutospacing="0" w:after="0" w:afterAutospacing="0"/>
        <w:ind w:firstLine="709"/>
        <w:jc w:val="both"/>
        <w:rPr>
          <w:rFonts w:ascii="Arial" w:hAnsi="Arial" w:cs="Arial"/>
        </w:rPr>
      </w:pPr>
      <w:r w:rsidRPr="001A167E">
        <w:rPr>
          <w:rFonts w:ascii="Arial" w:hAnsi="Arial" w:cs="Arial"/>
        </w:rPr>
        <w:t>5</w:t>
      </w:r>
      <w:r w:rsidR="00872844" w:rsidRPr="001A167E">
        <w:rPr>
          <w:rFonts w:ascii="Arial" w:hAnsi="Arial" w:cs="Arial"/>
        </w:rPr>
        <w:t>6</w:t>
      </w:r>
      <w:r w:rsidRPr="001A167E">
        <w:rPr>
          <w:rFonts w:ascii="Arial" w:hAnsi="Arial" w:cs="Arial"/>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E5468B" w:rsidRPr="001A167E" w:rsidRDefault="00E5468B"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872844" w:rsidRPr="001A167E" w:rsidRDefault="00872844" w:rsidP="005474FC">
      <w:pPr>
        <w:pStyle w:val="a4"/>
        <w:spacing w:before="0" w:beforeAutospacing="0" w:after="0" w:afterAutospacing="0"/>
        <w:ind w:firstLine="709"/>
        <w:jc w:val="both"/>
        <w:rPr>
          <w:rFonts w:ascii="Arial" w:hAnsi="Arial" w:cs="Arial"/>
        </w:rPr>
      </w:pPr>
    </w:p>
    <w:p w:rsidR="00E5468B" w:rsidRPr="001A167E" w:rsidRDefault="00E5468B" w:rsidP="005474FC">
      <w:pPr>
        <w:pStyle w:val="a4"/>
        <w:spacing w:before="0" w:beforeAutospacing="0" w:after="0" w:afterAutospacing="0"/>
        <w:ind w:firstLine="709"/>
        <w:jc w:val="both"/>
        <w:rPr>
          <w:rFonts w:ascii="Arial" w:hAnsi="Arial" w:cs="Arial"/>
        </w:rPr>
      </w:pPr>
    </w:p>
    <w:p w:rsidR="008A2BA0" w:rsidRPr="001A167E" w:rsidRDefault="008A2BA0" w:rsidP="00E5468B">
      <w:pPr>
        <w:ind w:firstLine="720"/>
        <w:jc w:val="right"/>
        <w:rPr>
          <w:rFonts w:ascii="Arial" w:hAnsi="Arial" w:cs="Arial"/>
        </w:rPr>
      </w:pPr>
    </w:p>
    <w:p w:rsidR="008A2BA0" w:rsidRPr="001A167E" w:rsidRDefault="008A2BA0" w:rsidP="00E5468B">
      <w:pPr>
        <w:ind w:firstLine="720"/>
        <w:jc w:val="right"/>
        <w:rPr>
          <w:rFonts w:ascii="Arial" w:hAnsi="Arial" w:cs="Arial"/>
        </w:rPr>
      </w:pPr>
    </w:p>
    <w:p w:rsidR="008A2BA0" w:rsidRPr="001A167E" w:rsidRDefault="008A2BA0" w:rsidP="00E5468B">
      <w:pPr>
        <w:ind w:firstLine="720"/>
        <w:jc w:val="right"/>
        <w:rPr>
          <w:rFonts w:ascii="Arial" w:hAnsi="Arial" w:cs="Arial"/>
        </w:rPr>
      </w:pPr>
    </w:p>
    <w:p w:rsidR="008A2BA0" w:rsidRPr="001A167E" w:rsidRDefault="008A2BA0" w:rsidP="00555EC3">
      <w:pPr>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530907" w:rsidRPr="001A167E" w:rsidRDefault="00530907" w:rsidP="00E5468B">
      <w:pPr>
        <w:ind w:firstLine="720"/>
        <w:jc w:val="right"/>
        <w:rPr>
          <w:rFonts w:ascii="Arial" w:hAnsi="Arial" w:cs="Arial"/>
        </w:rPr>
      </w:pPr>
    </w:p>
    <w:p w:rsidR="00E5468B" w:rsidRPr="001A167E" w:rsidRDefault="00E5468B" w:rsidP="00E5468B">
      <w:pPr>
        <w:ind w:firstLine="720"/>
        <w:jc w:val="right"/>
        <w:rPr>
          <w:rFonts w:ascii="Arial" w:hAnsi="Arial" w:cs="Arial"/>
        </w:rPr>
      </w:pPr>
      <w:r w:rsidRPr="001A167E">
        <w:rPr>
          <w:rFonts w:ascii="Arial" w:hAnsi="Arial" w:cs="Arial"/>
        </w:rPr>
        <w:t>Приложение №1</w:t>
      </w:r>
    </w:p>
    <w:p w:rsidR="00E5468B" w:rsidRPr="001A167E" w:rsidRDefault="00E5468B" w:rsidP="00E5468B">
      <w:pPr>
        <w:pStyle w:val="a4"/>
        <w:spacing w:before="0" w:beforeAutospacing="0" w:after="0" w:afterAutospacing="0"/>
        <w:ind w:firstLine="720"/>
        <w:jc w:val="right"/>
        <w:rPr>
          <w:rFonts w:ascii="Arial" w:hAnsi="Arial" w:cs="Arial"/>
        </w:rPr>
      </w:pPr>
      <w:r w:rsidRPr="001A167E">
        <w:rPr>
          <w:rFonts w:ascii="Arial" w:hAnsi="Arial" w:cs="Arial"/>
        </w:rPr>
        <w:t>к Административному регламенту</w:t>
      </w:r>
    </w:p>
    <w:p w:rsidR="00E5468B" w:rsidRPr="001A167E" w:rsidRDefault="00E5468B" w:rsidP="00E5468B">
      <w:pPr>
        <w:pStyle w:val="a4"/>
        <w:spacing w:before="0" w:beforeAutospacing="0" w:after="0" w:afterAutospacing="0"/>
        <w:ind w:firstLine="720"/>
        <w:jc w:val="right"/>
        <w:rPr>
          <w:rFonts w:ascii="Arial" w:hAnsi="Arial" w:cs="Arial"/>
        </w:rPr>
      </w:pPr>
      <w:r w:rsidRPr="001A167E">
        <w:rPr>
          <w:rFonts w:ascii="Arial" w:hAnsi="Arial" w:cs="Arial"/>
        </w:rPr>
        <w:t>«Организация отдыха детей</w:t>
      </w:r>
    </w:p>
    <w:p w:rsidR="00E5468B" w:rsidRPr="001A167E" w:rsidRDefault="00E5468B" w:rsidP="00E5468B">
      <w:pPr>
        <w:pStyle w:val="a4"/>
        <w:spacing w:before="0" w:beforeAutospacing="0" w:after="0" w:afterAutospacing="0"/>
        <w:ind w:firstLine="720"/>
        <w:jc w:val="right"/>
        <w:rPr>
          <w:rFonts w:ascii="Arial" w:hAnsi="Arial" w:cs="Arial"/>
        </w:rPr>
      </w:pPr>
      <w:r w:rsidRPr="001A167E">
        <w:rPr>
          <w:rFonts w:ascii="Arial" w:hAnsi="Arial" w:cs="Arial"/>
        </w:rPr>
        <w:t xml:space="preserve">в каникулярное время» </w:t>
      </w:r>
    </w:p>
    <w:p w:rsidR="00E5468B" w:rsidRPr="001A167E" w:rsidRDefault="00E5468B" w:rsidP="00E5468B">
      <w:pPr>
        <w:tabs>
          <w:tab w:val="right" w:pos="9355"/>
        </w:tabs>
        <w:ind w:firstLine="720"/>
        <w:rPr>
          <w:rFonts w:ascii="Arial" w:hAnsi="Arial" w:cs="Arial"/>
          <w:b/>
        </w:rPr>
      </w:pPr>
    </w:p>
    <w:p w:rsidR="00E5468B" w:rsidRPr="001A167E" w:rsidRDefault="00E5468B" w:rsidP="00E5468B">
      <w:pPr>
        <w:spacing w:line="276" w:lineRule="auto"/>
        <w:jc w:val="center"/>
        <w:rPr>
          <w:rFonts w:ascii="Arial" w:hAnsi="Arial" w:cs="Arial"/>
          <w:b/>
        </w:rPr>
      </w:pPr>
    </w:p>
    <w:p w:rsidR="00E5468B" w:rsidRPr="001A167E" w:rsidRDefault="00E5468B" w:rsidP="00E5468B">
      <w:pPr>
        <w:jc w:val="right"/>
        <w:rPr>
          <w:rFonts w:ascii="Arial" w:hAnsi="Arial" w:cs="Arial"/>
        </w:rPr>
      </w:pPr>
      <w:r w:rsidRPr="001A167E">
        <w:rPr>
          <w:rFonts w:ascii="Arial" w:hAnsi="Arial" w:cs="Arial"/>
        </w:rPr>
        <w:t>Начальнику управления по культуре, молодежной</w:t>
      </w:r>
    </w:p>
    <w:p w:rsidR="00E5468B" w:rsidRPr="001A167E" w:rsidRDefault="00E5468B" w:rsidP="00E5468B">
      <w:pPr>
        <w:jc w:val="right"/>
        <w:rPr>
          <w:rFonts w:ascii="Arial" w:hAnsi="Arial" w:cs="Arial"/>
        </w:rPr>
      </w:pPr>
      <w:r w:rsidRPr="001A167E">
        <w:rPr>
          <w:rFonts w:ascii="Arial" w:hAnsi="Arial" w:cs="Arial"/>
        </w:rPr>
        <w:t>политике, физической культуре и спорту</w:t>
      </w:r>
    </w:p>
    <w:p w:rsidR="00E5468B" w:rsidRPr="001A167E" w:rsidRDefault="00E5468B" w:rsidP="00E5468B">
      <w:pPr>
        <w:jc w:val="right"/>
        <w:rPr>
          <w:rFonts w:ascii="Arial" w:hAnsi="Arial" w:cs="Arial"/>
        </w:rPr>
      </w:pPr>
      <w:r w:rsidRPr="001A167E">
        <w:rPr>
          <w:rFonts w:ascii="Arial" w:hAnsi="Arial" w:cs="Arial"/>
        </w:rPr>
        <w:t xml:space="preserve"> администрации муниципального образования</w:t>
      </w:r>
    </w:p>
    <w:p w:rsidR="00E5468B" w:rsidRPr="001A167E" w:rsidRDefault="00E5468B" w:rsidP="00E5468B">
      <w:pPr>
        <w:jc w:val="right"/>
        <w:rPr>
          <w:rFonts w:ascii="Arial" w:hAnsi="Arial" w:cs="Arial"/>
        </w:rPr>
      </w:pPr>
      <w:r w:rsidRPr="001A167E">
        <w:rPr>
          <w:rFonts w:ascii="Arial" w:hAnsi="Arial" w:cs="Arial"/>
        </w:rPr>
        <w:t xml:space="preserve"> город Ефремов</w:t>
      </w:r>
    </w:p>
    <w:p w:rsidR="00E5468B" w:rsidRPr="001A167E" w:rsidRDefault="00E5468B" w:rsidP="00E5468B">
      <w:pPr>
        <w:jc w:val="right"/>
        <w:rPr>
          <w:rFonts w:ascii="Arial" w:hAnsi="Arial" w:cs="Arial"/>
        </w:rPr>
      </w:pPr>
      <w:r w:rsidRPr="001A167E">
        <w:rPr>
          <w:rFonts w:ascii="Arial" w:hAnsi="Arial" w:cs="Arial"/>
        </w:rPr>
        <w:t>___________________________________________</w:t>
      </w:r>
    </w:p>
    <w:p w:rsidR="00E5468B" w:rsidRPr="001A167E" w:rsidRDefault="00E5468B" w:rsidP="00E5468B">
      <w:pPr>
        <w:jc w:val="right"/>
        <w:rPr>
          <w:rFonts w:ascii="Arial" w:hAnsi="Arial" w:cs="Arial"/>
        </w:rPr>
      </w:pPr>
      <w:r w:rsidRPr="001A167E">
        <w:rPr>
          <w:rFonts w:ascii="Arial" w:hAnsi="Arial" w:cs="Arial"/>
        </w:rPr>
        <w:t>от__________________________________________</w:t>
      </w:r>
    </w:p>
    <w:p w:rsidR="00E5468B" w:rsidRPr="001A167E" w:rsidRDefault="00E5468B" w:rsidP="00E5468B">
      <w:pPr>
        <w:jc w:val="right"/>
        <w:rPr>
          <w:rFonts w:ascii="Arial" w:hAnsi="Arial" w:cs="Arial"/>
        </w:rPr>
      </w:pPr>
      <w:r w:rsidRPr="001A167E">
        <w:rPr>
          <w:rFonts w:ascii="Arial" w:hAnsi="Arial" w:cs="Arial"/>
        </w:rPr>
        <w:t>(ФИО, дата рождения)</w:t>
      </w:r>
    </w:p>
    <w:p w:rsidR="00E5468B" w:rsidRPr="001A167E" w:rsidRDefault="00E5468B" w:rsidP="00E5468B">
      <w:pPr>
        <w:jc w:val="right"/>
        <w:rPr>
          <w:rFonts w:ascii="Arial" w:hAnsi="Arial" w:cs="Arial"/>
        </w:rPr>
      </w:pPr>
      <w:r w:rsidRPr="001A167E">
        <w:rPr>
          <w:rFonts w:ascii="Arial" w:hAnsi="Arial" w:cs="Arial"/>
        </w:rPr>
        <w:t>Зарегистрированного (-ой) по адресу:</w:t>
      </w:r>
    </w:p>
    <w:p w:rsidR="00E5468B" w:rsidRPr="001A167E" w:rsidRDefault="00E5468B" w:rsidP="00E5468B">
      <w:pPr>
        <w:jc w:val="right"/>
        <w:rPr>
          <w:rFonts w:ascii="Arial" w:hAnsi="Arial" w:cs="Arial"/>
        </w:rPr>
      </w:pPr>
      <w:r w:rsidRPr="001A167E">
        <w:rPr>
          <w:rFonts w:ascii="Arial" w:hAnsi="Arial" w:cs="Arial"/>
        </w:rPr>
        <w:t>______________________________________</w:t>
      </w:r>
    </w:p>
    <w:p w:rsidR="00E5468B" w:rsidRPr="001A167E" w:rsidRDefault="00E5468B" w:rsidP="00E5468B">
      <w:pPr>
        <w:jc w:val="right"/>
        <w:rPr>
          <w:rFonts w:ascii="Arial" w:hAnsi="Arial" w:cs="Arial"/>
        </w:rPr>
      </w:pPr>
      <w:r w:rsidRPr="001A167E">
        <w:rPr>
          <w:rFonts w:ascii="Arial" w:hAnsi="Arial" w:cs="Arial"/>
        </w:rPr>
        <w:t>(почтовый индекс, адрес)</w:t>
      </w:r>
    </w:p>
    <w:p w:rsidR="00E5468B" w:rsidRPr="001A167E" w:rsidRDefault="00E5468B" w:rsidP="00E5468B">
      <w:pPr>
        <w:spacing w:after="200"/>
        <w:jc w:val="right"/>
        <w:rPr>
          <w:rFonts w:ascii="Arial" w:hAnsi="Arial" w:cs="Arial"/>
        </w:rPr>
      </w:pPr>
      <w:r w:rsidRPr="001A167E">
        <w:rPr>
          <w:rFonts w:ascii="Arial" w:hAnsi="Arial" w:cs="Arial"/>
        </w:rPr>
        <w:t>______________________________________</w:t>
      </w:r>
    </w:p>
    <w:p w:rsidR="00E5468B" w:rsidRPr="001A167E" w:rsidRDefault="00E5468B" w:rsidP="00E5468B">
      <w:pPr>
        <w:rPr>
          <w:rFonts w:ascii="Arial" w:hAnsi="Arial" w:cs="Arial"/>
        </w:rPr>
      </w:pPr>
      <w:r w:rsidRPr="001A167E">
        <w:rPr>
          <w:rFonts w:ascii="Arial" w:hAnsi="Arial" w:cs="Arial"/>
        </w:rPr>
        <w:t xml:space="preserve">                                                                                                Паспорт______________________________________</w:t>
      </w:r>
    </w:p>
    <w:p w:rsidR="00E5468B" w:rsidRPr="001A167E" w:rsidRDefault="00E5468B" w:rsidP="00E5468B">
      <w:pPr>
        <w:jc w:val="right"/>
        <w:rPr>
          <w:rFonts w:ascii="Arial" w:hAnsi="Arial" w:cs="Arial"/>
        </w:rPr>
      </w:pPr>
      <w:r w:rsidRPr="001A167E">
        <w:rPr>
          <w:rFonts w:ascii="Arial" w:hAnsi="Arial" w:cs="Arial"/>
        </w:rPr>
        <w:t>(серия, номер, кем выдан, дата выдачи)</w:t>
      </w:r>
    </w:p>
    <w:p w:rsidR="00E5468B" w:rsidRPr="001A167E" w:rsidRDefault="00E5468B" w:rsidP="00E5468B">
      <w:pPr>
        <w:spacing w:after="200"/>
        <w:rPr>
          <w:rFonts w:ascii="Arial" w:hAnsi="Arial" w:cs="Arial"/>
        </w:rPr>
      </w:pPr>
      <w:r w:rsidRPr="001A167E">
        <w:rPr>
          <w:rFonts w:ascii="Arial" w:hAnsi="Arial" w:cs="Arial"/>
        </w:rPr>
        <w:t xml:space="preserve">                                                                                                Контактный телефон___________________________</w:t>
      </w:r>
    </w:p>
    <w:p w:rsidR="00E5468B" w:rsidRPr="001A167E" w:rsidRDefault="00E5468B" w:rsidP="00E5468B">
      <w:pPr>
        <w:spacing w:line="276" w:lineRule="auto"/>
        <w:jc w:val="center"/>
        <w:rPr>
          <w:rFonts w:ascii="Arial" w:hAnsi="Arial" w:cs="Arial"/>
          <w:b/>
        </w:rPr>
      </w:pPr>
      <w:r w:rsidRPr="001A167E">
        <w:rPr>
          <w:rFonts w:ascii="Arial" w:hAnsi="Arial" w:cs="Arial"/>
        </w:rPr>
        <w:t xml:space="preserve">                                                                                                Электронная почта_____________________________</w:t>
      </w:r>
    </w:p>
    <w:p w:rsidR="00E5468B" w:rsidRPr="001A167E" w:rsidRDefault="00E5468B" w:rsidP="00E5468B">
      <w:pPr>
        <w:spacing w:line="276" w:lineRule="auto"/>
        <w:jc w:val="center"/>
        <w:rPr>
          <w:rFonts w:ascii="Arial" w:hAnsi="Arial" w:cs="Arial"/>
          <w:b/>
        </w:rPr>
      </w:pPr>
    </w:p>
    <w:p w:rsidR="00E5468B" w:rsidRPr="001A167E" w:rsidRDefault="00E5468B" w:rsidP="00E5468B">
      <w:pPr>
        <w:spacing w:line="276" w:lineRule="auto"/>
        <w:jc w:val="center"/>
        <w:rPr>
          <w:rFonts w:ascii="Arial" w:hAnsi="Arial" w:cs="Arial"/>
          <w:b/>
        </w:rPr>
      </w:pPr>
    </w:p>
    <w:p w:rsidR="00E5468B" w:rsidRPr="001A167E" w:rsidRDefault="00E5468B" w:rsidP="00E5468B">
      <w:pPr>
        <w:spacing w:line="276" w:lineRule="auto"/>
        <w:jc w:val="center"/>
        <w:rPr>
          <w:rFonts w:ascii="Arial" w:hAnsi="Arial" w:cs="Arial"/>
          <w:b/>
        </w:rPr>
      </w:pPr>
      <w:r w:rsidRPr="001A167E">
        <w:rPr>
          <w:rFonts w:ascii="Arial" w:hAnsi="Arial" w:cs="Arial"/>
          <w:b/>
        </w:rPr>
        <w:t>ЗАПРОС</w:t>
      </w:r>
    </w:p>
    <w:p w:rsidR="00E5468B" w:rsidRPr="001A167E" w:rsidRDefault="00E5468B" w:rsidP="00E5468B">
      <w:pPr>
        <w:spacing w:line="276" w:lineRule="auto"/>
        <w:jc w:val="center"/>
        <w:rPr>
          <w:rFonts w:ascii="Arial" w:eastAsia="Calibri" w:hAnsi="Arial" w:cs="Arial"/>
          <w:b/>
          <w:color w:val="000000"/>
          <w:lang w:eastAsia="en-US"/>
        </w:rPr>
      </w:pPr>
      <w:r w:rsidRPr="001A167E">
        <w:rPr>
          <w:rFonts w:ascii="Arial" w:eastAsia="Calibri" w:hAnsi="Arial" w:cs="Arial"/>
          <w:b/>
          <w:color w:val="000000"/>
          <w:lang w:eastAsia="en-US"/>
        </w:rPr>
        <w:t>о предоставлении государственной услуги</w:t>
      </w:r>
    </w:p>
    <w:p w:rsidR="00E5468B" w:rsidRPr="001A167E" w:rsidRDefault="00E5468B" w:rsidP="00E5468B">
      <w:pPr>
        <w:spacing w:line="276" w:lineRule="auto"/>
        <w:jc w:val="center"/>
        <w:rPr>
          <w:rFonts w:ascii="Arial" w:eastAsia="Calibri" w:hAnsi="Arial" w:cs="Arial"/>
          <w:b/>
          <w:color w:val="000000"/>
          <w:lang w:eastAsia="en-US"/>
        </w:rPr>
      </w:pPr>
      <w:r w:rsidRPr="001A167E">
        <w:rPr>
          <w:rFonts w:ascii="Arial" w:eastAsia="Calibri" w:hAnsi="Arial" w:cs="Arial"/>
          <w:b/>
          <w:color w:val="000000"/>
          <w:lang w:eastAsia="en-US"/>
        </w:rPr>
        <w:t>по предоставлению путевки в детский оздоровительный лагерь санаторного типа</w:t>
      </w:r>
    </w:p>
    <w:p w:rsidR="00E5468B" w:rsidRPr="001A167E" w:rsidRDefault="00E5468B" w:rsidP="00E5468B">
      <w:pPr>
        <w:spacing w:line="276" w:lineRule="auto"/>
        <w:jc w:val="center"/>
        <w:rPr>
          <w:rFonts w:ascii="Arial" w:hAnsi="Arial" w:cs="Arial"/>
        </w:rPr>
      </w:pPr>
    </w:p>
    <w:p w:rsidR="00E5468B" w:rsidRPr="001A167E" w:rsidRDefault="00E5468B" w:rsidP="00E5468B">
      <w:pPr>
        <w:spacing w:after="200" w:line="276" w:lineRule="auto"/>
        <w:rPr>
          <w:rFonts w:ascii="Arial" w:hAnsi="Arial" w:cs="Arial"/>
        </w:rPr>
      </w:pPr>
      <w:r w:rsidRPr="001A167E">
        <w:rPr>
          <w:rFonts w:ascii="Arial" w:hAnsi="Arial" w:cs="Arial"/>
        </w:rPr>
        <w:t>Прошу выделить путевку в лагерь:</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576"/>
        <w:gridCol w:w="2204"/>
      </w:tblGrid>
      <w:tr w:rsidR="00E5468B" w:rsidRPr="001A167E" w:rsidTr="00E5468B">
        <w:tc>
          <w:tcPr>
            <w:tcW w:w="3175" w:type="dxa"/>
          </w:tcPr>
          <w:p w:rsidR="00E5468B" w:rsidRPr="001A167E" w:rsidRDefault="00E5468B" w:rsidP="00E5468B">
            <w:pPr>
              <w:spacing w:after="200" w:line="276" w:lineRule="auto"/>
              <w:jc w:val="center"/>
              <w:rPr>
                <w:rFonts w:ascii="Arial" w:hAnsi="Arial" w:cs="Arial"/>
              </w:rPr>
            </w:pPr>
            <w:r w:rsidRPr="001A167E">
              <w:rPr>
                <w:rFonts w:ascii="Arial" w:hAnsi="Arial" w:cs="Arial"/>
              </w:rPr>
              <w:t>санаторно - оздоровительный лагерь</w:t>
            </w:r>
          </w:p>
          <w:p w:rsidR="00E5468B" w:rsidRPr="001A167E" w:rsidRDefault="00E5468B" w:rsidP="00E5468B">
            <w:pPr>
              <w:spacing w:line="276" w:lineRule="auto"/>
              <w:jc w:val="center"/>
              <w:rPr>
                <w:rFonts w:ascii="Arial" w:eastAsia="Calibri" w:hAnsi="Arial" w:cs="Arial"/>
              </w:rPr>
            </w:pPr>
            <w:r w:rsidRPr="001A167E">
              <w:rPr>
                <w:rFonts w:ascii="Arial" w:eastAsia="Calibri" w:hAnsi="Arial" w:cs="Arial"/>
              </w:rPr>
              <w:t>___________________________</w:t>
            </w:r>
          </w:p>
          <w:p w:rsidR="00E5468B" w:rsidRPr="001A167E" w:rsidRDefault="00E5468B" w:rsidP="00E5468B">
            <w:pPr>
              <w:spacing w:line="276" w:lineRule="auto"/>
              <w:jc w:val="center"/>
              <w:rPr>
                <w:rFonts w:ascii="Arial" w:eastAsia="Calibri" w:hAnsi="Arial" w:cs="Arial"/>
              </w:rPr>
            </w:pPr>
            <w:r w:rsidRPr="001A167E">
              <w:rPr>
                <w:rFonts w:ascii="Arial" w:hAnsi="Arial" w:cs="Arial"/>
              </w:rPr>
              <w:t>(тип лагеря)</w:t>
            </w:r>
          </w:p>
        </w:tc>
        <w:tc>
          <w:tcPr>
            <w:tcW w:w="3085" w:type="dxa"/>
            <w:vAlign w:val="bottom"/>
          </w:tcPr>
          <w:p w:rsidR="00E5468B" w:rsidRPr="001A167E" w:rsidDel="005D2F6F" w:rsidRDefault="00E5468B" w:rsidP="00E5468B">
            <w:pPr>
              <w:rPr>
                <w:del w:id="1" w:author="Кувшинова Елена Васильевна" w:date="2018-08-31T15:28:00Z"/>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r w:rsidRPr="001A167E">
              <w:rPr>
                <w:rFonts w:ascii="Arial" w:hAnsi="Arial" w:cs="Arial"/>
              </w:rPr>
              <w:t>___________________________</w:t>
            </w:r>
          </w:p>
          <w:p w:rsidR="00E5468B" w:rsidRPr="001A167E" w:rsidRDefault="00E5468B" w:rsidP="00E5468B">
            <w:pPr>
              <w:jc w:val="center"/>
              <w:rPr>
                <w:rFonts w:ascii="Arial" w:hAnsi="Arial" w:cs="Arial"/>
              </w:rPr>
            </w:pPr>
            <w:r w:rsidRPr="001A167E">
              <w:rPr>
                <w:rFonts w:ascii="Arial" w:hAnsi="Arial" w:cs="Arial"/>
              </w:rPr>
              <w:t>(наименование лагеря)</w:t>
            </w:r>
          </w:p>
        </w:tc>
        <w:tc>
          <w:tcPr>
            <w:tcW w:w="3085" w:type="dxa"/>
          </w:tcPr>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r w:rsidRPr="001A167E">
              <w:rPr>
                <w:rFonts w:ascii="Arial" w:hAnsi="Arial" w:cs="Arial"/>
              </w:rPr>
              <w:t>с__________ по______________</w:t>
            </w:r>
          </w:p>
          <w:p w:rsidR="00E5468B" w:rsidRPr="001A167E" w:rsidRDefault="00E5468B" w:rsidP="00E5468B">
            <w:pPr>
              <w:jc w:val="center"/>
              <w:rPr>
                <w:rFonts w:ascii="Arial" w:hAnsi="Arial" w:cs="Arial"/>
              </w:rPr>
            </w:pPr>
            <w:r w:rsidRPr="001A167E">
              <w:rPr>
                <w:rFonts w:ascii="Arial" w:hAnsi="Arial" w:cs="Arial"/>
              </w:rPr>
              <w:t xml:space="preserve">(смена) </w:t>
            </w:r>
          </w:p>
        </w:tc>
      </w:tr>
    </w:tbl>
    <w:p w:rsidR="00E5468B" w:rsidRPr="001A167E" w:rsidRDefault="00E5468B" w:rsidP="00E5468B">
      <w:pPr>
        <w:spacing w:line="276" w:lineRule="auto"/>
        <w:jc w:val="right"/>
        <w:rPr>
          <w:rFonts w:ascii="Arial" w:eastAsia="Calibri" w:hAnsi="Arial" w:cs="Arial"/>
          <w:lang w:eastAsia="en-US"/>
        </w:rPr>
      </w:pPr>
      <w:r w:rsidRPr="001A167E">
        <w:rPr>
          <w:rFonts w:ascii="Arial" w:eastAsia="Calibri" w:hAnsi="Arial" w:cs="Arial"/>
          <w:lang w:eastAsia="en-US"/>
        </w:rPr>
        <w:t>_____________________________________________________________________________________</w:t>
      </w:r>
    </w:p>
    <w:p w:rsidR="00E5468B" w:rsidRPr="001A167E" w:rsidRDefault="00E5468B" w:rsidP="00E5468B">
      <w:pPr>
        <w:spacing w:line="276" w:lineRule="auto"/>
        <w:jc w:val="center"/>
        <w:rPr>
          <w:rFonts w:ascii="Arial" w:hAnsi="Arial" w:cs="Arial"/>
        </w:rPr>
      </w:pPr>
      <w:r w:rsidRPr="001A167E">
        <w:rPr>
          <w:rFonts w:ascii="Arial" w:hAnsi="Arial" w:cs="Arial"/>
        </w:rPr>
        <w:t>(фамилия, имя, отчество, дата рождения ребенка)</w:t>
      </w:r>
    </w:p>
    <w:p w:rsidR="00E5468B" w:rsidRPr="001A167E" w:rsidRDefault="00E5468B" w:rsidP="00E5468B">
      <w:pPr>
        <w:spacing w:line="276" w:lineRule="auto"/>
        <w:jc w:val="right"/>
        <w:rPr>
          <w:rFonts w:ascii="Arial" w:eastAsia="Calibri" w:hAnsi="Arial" w:cs="Arial"/>
          <w:lang w:eastAsia="en-US"/>
        </w:rPr>
      </w:pPr>
      <w:r w:rsidRPr="001A167E">
        <w:rPr>
          <w:rFonts w:ascii="Arial" w:eastAsia="Calibri" w:hAnsi="Arial" w:cs="Arial"/>
          <w:lang w:eastAsia="en-US"/>
        </w:rPr>
        <w:t>_____________________________________________________________________________________</w:t>
      </w:r>
    </w:p>
    <w:p w:rsidR="00E5468B" w:rsidRPr="001A167E" w:rsidRDefault="00E5468B" w:rsidP="00E5468B">
      <w:pPr>
        <w:spacing w:line="276" w:lineRule="auto"/>
        <w:jc w:val="center"/>
        <w:rPr>
          <w:rFonts w:ascii="Arial" w:hAnsi="Arial" w:cs="Arial"/>
        </w:rPr>
      </w:pPr>
      <w:r w:rsidRPr="001A167E">
        <w:rPr>
          <w:rFonts w:ascii="Arial" w:hAnsi="Arial" w:cs="Arial"/>
        </w:rPr>
        <w:t>(информация по документу, удостоверяющему личность ребенка – серия, номер, кем, когда выдан)</w:t>
      </w:r>
    </w:p>
    <w:p w:rsidR="00E5468B" w:rsidRPr="001A167E" w:rsidRDefault="00E5468B" w:rsidP="00E5468B">
      <w:pPr>
        <w:spacing w:line="276" w:lineRule="auto"/>
        <w:jc w:val="center"/>
        <w:rPr>
          <w:rFonts w:ascii="Arial" w:hAnsi="Arial" w:cs="Arial"/>
        </w:rPr>
      </w:pPr>
    </w:p>
    <w:p w:rsidR="00E5468B" w:rsidRPr="001A167E" w:rsidRDefault="00E5468B" w:rsidP="00E5468B">
      <w:pPr>
        <w:spacing w:line="276" w:lineRule="auto"/>
        <w:jc w:val="center"/>
        <w:rPr>
          <w:rFonts w:ascii="Arial" w:hAnsi="Arial" w:cs="Arial"/>
        </w:rPr>
      </w:pPr>
      <w:r w:rsidRPr="001A167E">
        <w:rPr>
          <w:rFonts w:ascii="Arial" w:hAnsi="Arial" w:cs="Arial"/>
        </w:rPr>
        <w:t>Зарегистрированного по адресу: ___________________________________________________________________________</w:t>
      </w:r>
    </w:p>
    <w:p w:rsidR="00E5468B" w:rsidRPr="001A167E" w:rsidRDefault="00E5468B" w:rsidP="00E5468B">
      <w:pPr>
        <w:spacing w:line="276" w:lineRule="auto"/>
        <w:jc w:val="center"/>
        <w:rPr>
          <w:rFonts w:ascii="Arial" w:hAnsi="Arial" w:cs="Arial"/>
        </w:rPr>
      </w:pPr>
      <w:r w:rsidRPr="001A167E">
        <w:rPr>
          <w:rFonts w:ascii="Arial" w:hAnsi="Arial" w:cs="Arial"/>
        </w:rPr>
        <w:t>(почтовый индекс, адрес)</w:t>
      </w:r>
    </w:p>
    <w:p w:rsidR="00E5468B" w:rsidRPr="001A167E" w:rsidRDefault="00E5468B" w:rsidP="00E5468B">
      <w:pPr>
        <w:spacing w:line="276" w:lineRule="auto"/>
        <w:jc w:val="center"/>
        <w:rPr>
          <w:rFonts w:ascii="Arial" w:hAnsi="Arial" w:cs="Arial"/>
        </w:rPr>
      </w:pPr>
      <w:r w:rsidRPr="001A167E">
        <w:rPr>
          <w:rFonts w:ascii="Arial" w:hAnsi="Arial" w:cs="Arial"/>
        </w:rPr>
        <w:t>______________________________________________________________________________________________________</w:t>
      </w:r>
    </w:p>
    <w:p w:rsidR="00E5468B" w:rsidRPr="001A167E" w:rsidRDefault="00E5468B" w:rsidP="00E5468B">
      <w:pPr>
        <w:spacing w:line="276" w:lineRule="auto"/>
        <w:jc w:val="center"/>
        <w:rPr>
          <w:rFonts w:ascii="Arial" w:hAnsi="Arial" w:cs="Arial"/>
        </w:rPr>
      </w:pPr>
      <w:r w:rsidRPr="001A167E">
        <w:rPr>
          <w:rFonts w:ascii="Arial" w:hAnsi="Arial" w:cs="Arial"/>
        </w:rPr>
        <w:t>(информация о школе, в которой обучается ребенок –наименование школы, класс)</w:t>
      </w:r>
    </w:p>
    <w:p w:rsidR="00E5468B" w:rsidRPr="001A167E" w:rsidRDefault="00E5468B" w:rsidP="00E5468B">
      <w:pPr>
        <w:spacing w:line="276" w:lineRule="auto"/>
        <w:rPr>
          <w:rFonts w:ascii="Arial" w:hAnsi="Arial" w:cs="Arial"/>
        </w:rPr>
      </w:pPr>
      <w:r w:rsidRPr="001A167E">
        <w:rPr>
          <w:rFonts w:ascii="Arial" w:hAnsi="Arial" w:cs="Arial"/>
        </w:rPr>
        <w:t>Претендую на льготу в предоставлении путевки ____(да/нет)</w:t>
      </w:r>
    </w:p>
    <w:p w:rsidR="00E5468B" w:rsidRPr="001A167E" w:rsidRDefault="00E5468B" w:rsidP="00E5468B">
      <w:pPr>
        <w:spacing w:line="276" w:lineRule="auto"/>
        <w:rPr>
          <w:rFonts w:ascii="Arial" w:hAnsi="Arial" w:cs="Arial"/>
        </w:rPr>
      </w:pPr>
      <w:r w:rsidRPr="001A167E">
        <w:rPr>
          <w:rFonts w:ascii="Arial" w:hAnsi="Arial" w:cs="Arial"/>
        </w:rPr>
        <w:t>Наличие социальной категории ____ (да/нет, если да , какая)</w:t>
      </w:r>
    </w:p>
    <w:p w:rsidR="00E5468B" w:rsidRPr="001A167E" w:rsidRDefault="00E5468B" w:rsidP="00E5468B">
      <w:pPr>
        <w:tabs>
          <w:tab w:val="left" w:pos="1418"/>
        </w:tabs>
        <w:suppressAutoHyphens/>
        <w:ind w:firstLine="284"/>
        <w:jc w:val="both"/>
        <w:rPr>
          <w:rFonts w:ascii="Arial" w:hAnsi="Arial" w:cs="Arial"/>
          <w:bCs/>
          <w:iCs/>
          <w:lang w:eastAsia="ar-SA"/>
        </w:rPr>
      </w:pPr>
    </w:p>
    <w:p w:rsidR="00E5468B" w:rsidRPr="001A167E" w:rsidRDefault="00E5468B" w:rsidP="00E5468B">
      <w:pPr>
        <w:tabs>
          <w:tab w:val="left" w:pos="1418"/>
        </w:tabs>
        <w:suppressAutoHyphens/>
        <w:ind w:firstLine="284"/>
        <w:jc w:val="both"/>
        <w:rPr>
          <w:rFonts w:ascii="Arial" w:hAnsi="Arial" w:cs="Arial"/>
          <w:bCs/>
          <w:iCs/>
          <w:lang w:eastAsia="ar-SA"/>
        </w:rPr>
      </w:pPr>
      <w:r w:rsidRPr="001A167E">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1A167E" w:rsidRDefault="00E5468B" w:rsidP="00E5468B">
      <w:pPr>
        <w:tabs>
          <w:tab w:val="left" w:pos="1418"/>
        </w:tabs>
        <w:suppressAutoHyphens/>
        <w:ind w:firstLine="284"/>
        <w:jc w:val="both"/>
        <w:rPr>
          <w:rFonts w:ascii="Arial" w:hAnsi="Arial" w:cs="Arial"/>
          <w:bCs/>
          <w:iCs/>
          <w:lang w:eastAsia="ar-SA"/>
        </w:rPr>
      </w:pPr>
      <w:r w:rsidRPr="001A167E">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1A167E" w:rsidRDefault="00E5468B" w:rsidP="00E5468B">
      <w:pPr>
        <w:tabs>
          <w:tab w:val="left" w:pos="1418"/>
        </w:tabs>
        <w:suppressAutoHyphens/>
        <w:ind w:firstLine="284"/>
        <w:jc w:val="both"/>
        <w:rPr>
          <w:rFonts w:ascii="Arial" w:hAnsi="Arial" w:cs="Arial"/>
          <w:bCs/>
          <w:iCs/>
          <w:lang w:eastAsia="ar-SA"/>
        </w:rPr>
      </w:pPr>
    </w:p>
    <w:p w:rsidR="00E5468B" w:rsidRPr="001A167E" w:rsidRDefault="00E5468B" w:rsidP="00E5468B">
      <w:pPr>
        <w:tabs>
          <w:tab w:val="left" w:pos="1418"/>
        </w:tabs>
        <w:suppressAutoHyphens/>
        <w:jc w:val="both"/>
        <w:rPr>
          <w:rFonts w:ascii="Arial" w:hAnsi="Arial" w:cs="Arial"/>
          <w:bCs/>
          <w:iCs/>
          <w:lang w:eastAsia="ar-SA"/>
        </w:rPr>
      </w:pPr>
      <w:r w:rsidRPr="001A167E">
        <w:rPr>
          <w:rFonts w:ascii="Arial" w:hAnsi="Arial" w:cs="Arial"/>
          <w:bCs/>
          <w:iCs/>
          <w:lang w:eastAsia="ar-SA"/>
        </w:rPr>
        <w:t>_______________________                                                    ____________________________</w:t>
      </w:r>
    </w:p>
    <w:p w:rsidR="00E5468B" w:rsidRPr="001A167E" w:rsidRDefault="00E5468B" w:rsidP="00E5468B">
      <w:pPr>
        <w:tabs>
          <w:tab w:val="left" w:pos="1418"/>
        </w:tabs>
        <w:suppressAutoHyphens/>
        <w:ind w:firstLine="284"/>
        <w:jc w:val="both"/>
        <w:rPr>
          <w:rFonts w:ascii="Arial" w:hAnsi="Arial" w:cs="Arial"/>
          <w:bCs/>
          <w:iCs/>
          <w:lang w:eastAsia="ar-SA"/>
        </w:rPr>
      </w:pPr>
      <w:r w:rsidRPr="001A167E">
        <w:rPr>
          <w:rFonts w:ascii="Arial" w:hAnsi="Arial" w:cs="Arial"/>
          <w:bCs/>
          <w:iCs/>
          <w:lang w:eastAsia="ar-SA"/>
        </w:rPr>
        <w:t xml:space="preserve">             (дата)                                                                                                (подпись заявителя)</w:t>
      </w:r>
    </w:p>
    <w:p w:rsidR="00E5468B" w:rsidRPr="001A167E" w:rsidRDefault="00E5468B" w:rsidP="00E5468B">
      <w:pPr>
        <w:tabs>
          <w:tab w:val="left" w:pos="1418"/>
        </w:tabs>
        <w:suppressAutoHyphens/>
        <w:ind w:firstLine="284"/>
        <w:jc w:val="both"/>
        <w:rPr>
          <w:rFonts w:ascii="Arial" w:hAnsi="Arial" w:cs="Arial"/>
          <w:b/>
          <w:bCs/>
          <w:iCs/>
          <w:lang w:eastAsia="ar-SA"/>
        </w:rPr>
      </w:pPr>
      <w:r w:rsidRPr="001A167E">
        <w:rPr>
          <w:rFonts w:ascii="Arial" w:hAnsi="Arial" w:cs="Arial"/>
          <w:b/>
          <w:bCs/>
          <w:iCs/>
          <w:lang w:eastAsia="ar-SA"/>
        </w:rPr>
        <w:t>«При получении результата государственной услуги я обязуюсь предоставить оригиналы документов, в том числе подтверждающих право на льготу»</w:t>
      </w:r>
    </w:p>
    <w:p w:rsidR="00E5468B" w:rsidRPr="001A167E" w:rsidRDefault="00E5468B" w:rsidP="00E5468B">
      <w:pPr>
        <w:tabs>
          <w:tab w:val="left" w:pos="1418"/>
        </w:tabs>
        <w:suppressAutoHyphens/>
        <w:ind w:firstLine="284"/>
        <w:jc w:val="both"/>
        <w:rPr>
          <w:rFonts w:ascii="Arial" w:hAnsi="Arial" w:cs="Arial"/>
          <w:b/>
          <w:lang w:eastAsia="ar-SA"/>
        </w:rPr>
      </w:pPr>
    </w:p>
    <w:p w:rsidR="00E5468B" w:rsidRPr="001A167E" w:rsidRDefault="00E5468B" w:rsidP="00E5468B">
      <w:pPr>
        <w:tabs>
          <w:tab w:val="left" w:pos="1418"/>
        </w:tabs>
        <w:suppressAutoHyphens/>
        <w:ind w:firstLine="284"/>
        <w:jc w:val="both"/>
        <w:rPr>
          <w:rFonts w:ascii="Arial" w:hAnsi="Arial" w:cs="Arial"/>
          <w:lang w:eastAsia="ar-SA"/>
        </w:rPr>
      </w:pPr>
      <w:r w:rsidRPr="001A167E">
        <w:rPr>
          <w:rFonts w:ascii="Arial" w:hAnsi="Arial" w:cs="Arial"/>
          <w:lang w:eastAsia="ar-SA"/>
        </w:rPr>
        <w:t xml:space="preserve">                                              </w:t>
      </w:r>
    </w:p>
    <w:p w:rsidR="00E5468B" w:rsidRPr="001A167E" w:rsidRDefault="00E5468B" w:rsidP="00E5468B">
      <w:pPr>
        <w:tabs>
          <w:tab w:val="left" w:pos="1418"/>
        </w:tabs>
        <w:suppressAutoHyphens/>
        <w:ind w:firstLine="284"/>
        <w:jc w:val="both"/>
        <w:rPr>
          <w:rFonts w:ascii="Arial" w:hAnsi="Arial" w:cs="Arial"/>
          <w:lang w:eastAsia="ar-SA"/>
        </w:rPr>
      </w:pPr>
      <w:r w:rsidRPr="001A167E">
        <w:rPr>
          <w:rFonts w:ascii="Arial" w:hAnsi="Arial" w:cs="Arial"/>
          <w:lang w:eastAsia="ar-SA"/>
        </w:rPr>
        <w:t xml:space="preserve">                                                </w:t>
      </w:r>
    </w:p>
    <w:p w:rsidR="00E5468B" w:rsidRPr="001A167E" w:rsidRDefault="00E5468B" w:rsidP="00E5468B">
      <w:pPr>
        <w:tabs>
          <w:tab w:val="left" w:pos="1418"/>
        </w:tabs>
        <w:suppressAutoHyphens/>
        <w:ind w:firstLine="284"/>
        <w:jc w:val="center"/>
        <w:rPr>
          <w:rFonts w:ascii="Arial" w:hAnsi="Arial" w:cs="Arial"/>
          <w:lang w:eastAsia="ar-SA"/>
        </w:rPr>
      </w:pPr>
      <w:r w:rsidRPr="001A167E">
        <w:rPr>
          <w:rFonts w:ascii="Arial" w:eastAsia="SimSun" w:hAnsi="Arial" w:cs="Arial"/>
          <w:b/>
          <w:kern w:val="1"/>
          <w:lang w:eastAsia="ar-SA"/>
        </w:rPr>
        <w:t>СОГЛАСИЕ</w:t>
      </w:r>
    </w:p>
    <w:p w:rsidR="00E5468B" w:rsidRPr="001A167E" w:rsidRDefault="00E5468B" w:rsidP="00E5468B">
      <w:pPr>
        <w:suppressAutoHyphens/>
        <w:jc w:val="center"/>
        <w:rPr>
          <w:rFonts w:ascii="Arial" w:hAnsi="Arial" w:cs="Arial"/>
          <w:lang w:eastAsia="ar-SA"/>
        </w:rPr>
      </w:pPr>
      <w:r w:rsidRPr="001A167E">
        <w:rPr>
          <w:rFonts w:ascii="Arial" w:hAnsi="Arial" w:cs="Arial"/>
          <w:b/>
          <w:lang w:eastAsia="ar-SA"/>
        </w:rPr>
        <w:t>на обработку персональных данных гражданина,</w:t>
      </w:r>
    </w:p>
    <w:p w:rsidR="00E5468B" w:rsidRPr="001A167E" w:rsidRDefault="00E5468B" w:rsidP="00E5468B">
      <w:pPr>
        <w:suppressAutoHyphens/>
        <w:jc w:val="center"/>
        <w:rPr>
          <w:rFonts w:ascii="Arial" w:hAnsi="Arial" w:cs="Arial"/>
          <w:lang w:eastAsia="ar-SA"/>
        </w:rPr>
      </w:pPr>
      <w:r w:rsidRPr="001A167E">
        <w:rPr>
          <w:rFonts w:ascii="Arial" w:hAnsi="Arial" w:cs="Arial"/>
          <w:b/>
          <w:lang w:eastAsia="ar-SA"/>
        </w:rPr>
        <w:t>обратившегося за предоставлением муниципальной услуги</w:t>
      </w:r>
    </w:p>
    <w:p w:rsidR="00E5468B" w:rsidRPr="001A167E" w:rsidRDefault="00E5468B" w:rsidP="00E5468B">
      <w:pPr>
        <w:suppressAutoHyphens/>
        <w:ind w:firstLine="709"/>
        <w:jc w:val="both"/>
        <w:rPr>
          <w:rFonts w:ascii="Arial" w:hAnsi="Arial" w:cs="Arial"/>
          <w:b/>
          <w:lang w:eastAsia="ar-SA"/>
        </w:rPr>
      </w:pP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1A167E">
        <w:rPr>
          <w:rFonts w:ascii="Arial" w:hAnsi="Arial" w:cs="Arial"/>
          <w:color w:val="000000" w:themeColor="text1"/>
          <w:lang w:eastAsia="ar-SA"/>
        </w:rPr>
        <w:t>и персональных данных ребенка</w:t>
      </w:r>
      <w:r w:rsidRPr="001A167E">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 xml:space="preserve"> </w:t>
      </w:r>
    </w:p>
    <w:p w:rsidR="00E5468B" w:rsidRPr="001A167E" w:rsidRDefault="00E5468B" w:rsidP="00E5468B">
      <w:pPr>
        <w:suppressAutoHyphens/>
        <w:ind w:firstLine="709"/>
        <w:jc w:val="right"/>
        <w:rPr>
          <w:rFonts w:ascii="Arial" w:hAnsi="Arial" w:cs="Arial"/>
          <w:lang w:eastAsia="ar-SA"/>
        </w:rPr>
      </w:pPr>
      <w:r w:rsidRPr="001A167E">
        <w:rPr>
          <w:rFonts w:ascii="Arial" w:hAnsi="Arial" w:cs="Arial"/>
          <w:lang w:eastAsia="ar-SA"/>
        </w:rPr>
        <w:t xml:space="preserve">                                                                                                       ___________/__________ </w:t>
      </w:r>
    </w:p>
    <w:p w:rsidR="00E5468B" w:rsidRPr="001A167E" w:rsidRDefault="00E5468B" w:rsidP="00E5468B">
      <w:pPr>
        <w:spacing w:after="200" w:line="276" w:lineRule="auto"/>
        <w:jc w:val="right"/>
        <w:rPr>
          <w:rFonts w:ascii="Arial" w:eastAsia="SimSun" w:hAnsi="Arial" w:cs="Arial"/>
          <w:kern w:val="1"/>
          <w:lang w:eastAsia="ar-SA"/>
        </w:rPr>
      </w:pPr>
      <w:r w:rsidRPr="001A167E">
        <w:rPr>
          <w:rFonts w:ascii="Arial" w:eastAsia="SimSun" w:hAnsi="Arial" w:cs="Arial"/>
          <w:kern w:val="1"/>
          <w:lang w:eastAsia="ar-SA"/>
        </w:rPr>
        <w:t xml:space="preserve">                  (подпись заявителя)</w:t>
      </w: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spacing w:after="200" w:line="276" w:lineRule="auto"/>
        <w:jc w:val="right"/>
        <w:rPr>
          <w:rFonts w:ascii="Arial" w:eastAsia="SimSun" w:hAnsi="Arial" w:cs="Arial"/>
          <w:kern w:val="1"/>
          <w:lang w:eastAsia="ar-SA"/>
        </w:rPr>
      </w:pPr>
    </w:p>
    <w:p w:rsidR="00E5468B" w:rsidRPr="001A167E" w:rsidRDefault="00E5468B" w:rsidP="00E5468B">
      <w:pPr>
        <w:ind w:firstLine="720"/>
        <w:jc w:val="right"/>
        <w:rPr>
          <w:rFonts w:ascii="Arial" w:hAnsi="Arial" w:cs="Arial"/>
        </w:rPr>
      </w:pPr>
      <w:r w:rsidRPr="001A167E">
        <w:rPr>
          <w:rFonts w:ascii="Arial" w:hAnsi="Arial" w:cs="Arial"/>
        </w:rPr>
        <w:t>Приложение №2</w:t>
      </w:r>
    </w:p>
    <w:p w:rsidR="00E5468B" w:rsidRPr="001A167E" w:rsidRDefault="00E5468B" w:rsidP="00E5468B">
      <w:pPr>
        <w:pStyle w:val="a4"/>
        <w:spacing w:before="0" w:beforeAutospacing="0" w:after="0" w:afterAutospacing="0"/>
        <w:ind w:firstLine="720"/>
        <w:jc w:val="right"/>
        <w:rPr>
          <w:rFonts w:ascii="Arial" w:hAnsi="Arial" w:cs="Arial"/>
        </w:rPr>
      </w:pPr>
      <w:r w:rsidRPr="001A167E">
        <w:rPr>
          <w:rFonts w:ascii="Arial" w:hAnsi="Arial" w:cs="Arial"/>
        </w:rPr>
        <w:t>к Административному регламенту</w:t>
      </w:r>
    </w:p>
    <w:p w:rsidR="00E5468B" w:rsidRPr="001A167E" w:rsidRDefault="00E5468B" w:rsidP="00E5468B">
      <w:pPr>
        <w:pStyle w:val="a4"/>
        <w:spacing w:before="0" w:beforeAutospacing="0" w:after="0" w:afterAutospacing="0"/>
        <w:ind w:firstLine="720"/>
        <w:jc w:val="right"/>
        <w:rPr>
          <w:rFonts w:ascii="Arial" w:hAnsi="Arial" w:cs="Arial"/>
        </w:rPr>
      </w:pPr>
      <w:r w:rsidRPr="001A167E">
        <w:rPr>
          <w:rFonts w:ascii="Arial" w:hAnsi="Arial" w:cs="Arial"/>
        </w:rPr>
        <w:t>«Организация отдыха детей</w:t>
      </w:r>
    </w:p>
    <w:p w:rsidR="00E5468B" w:rsidRPr="001A167E" w:rsidRDefault="00E5468B" w:rsidP="00E5468B">
      <w:pPr>
        <w:pStyle w:val="a4"/>
        <w:spacing w:before="0" w:beforeAutospacing="0" w:after="0" w:afterAutospacing="0"/>
        <w:ind w:firstLine="720"/>
        <w:jc w:val="right"/>
        <w:rPr>
          <w:rFonts w:ascii="Arial" w:hAnsi="Arial" w:cs="Arial"/>
        </w:rPr>
      </w:pPr>
      <w:r w:rsidRPr="001A167E">
        <w:rPr>
          <w:rFonts w:ascii="Arial" w:hAnsi="Arial" w:cs="Arial"/>
        </w:rPr>
        <w:t xml:space="preserve">в каникулярное время» </w:t>
      </w:r>
    </w:p>
    <w:p w:rsidR="00E5468B" w:rsidRPr="001A167E" w:rsidRDefault="00E5468B" w:rsidP="00E5468B">
      <w:pPr>
        <w:rPr>
          <w:rFonts w:ascii="Arial" w:hAnsi="Arial" w:cs="Arial"/>
        </w:rPr>
      </w:pPr>
    </w:p>
    <w:p w:rsidR="00E5468B" w:rsidRPr="001A167E" w:rsidRDefault="00E5468B" w:rsidP="00E5468B">
      <w:pPr>
        <w:jc w:val="right"/>
        <w:rPr>
          <w:rFonts w:ascii="Arial" w:hAnsi="Arial" w:cs="Arial"/>
        </w:rPr>
      </w:pPr>
      <w:r w:rsidRPr="001A167E">
        <w:rPr>
          <w:rFonts w:ascii="Arial" w:hAnsi="Arial" w:cs="Arial"/>
        </w:rPr>
        <w:t>Начальнику управления по культуре, молодежной</w:t>
      </w:r>
    </w:p>
    <w:p w:rsidR="00E5468B" w:rsidRPr="001A167E" w:rsidRDefault="00E5468B" w:rsidP="00E5468B">
      <w:pPr>
        <w:jc w:val="right"/>
        <w:rPr>
          <w:rFonts w:ascii="Arial" w:hAnsi="Arial" w:cs="Arial"/>
        </w:rPr>
      </w:pPr>
      <w:r w:rsidRPr="001A167E">
        <w:rPr>
          <w:rFonts w:ascii="Arial" w:hAnsi="Arial" w:cs="Arial"/>
        </w:rPr>
        <w:t>политике, физической культуре и спорту</w:t>
      </w:r>
    </w:p>
    <w:p w:rsidR="00E5468B" w:rsidRPr="001A167E" w:rsidRDefault="00E5468B" w:rsidP="00E5468B">
      <w:pPr>
        <w:jc w:val="right"/>
        <w:rPr>
          <w:rFonts w:ascii="Arial" w:hAnsi="Arial" w:cs="Arial"/>
        </w:rPr>
      </w:pPr>
      <w:r w:rsidRPr="001A167E">
        <w:rPr>
          <w:rFonts w:ascii="Arial" w:hAnsi="Arial" w:cs="Arial"/>
        </w:rPr>
        <w:t xml:space="preserve"> администрации муниципального образования</w:t>
      </w:r>
    </w:p>
    <w:p w:rsidR="00E5468B" w:rsidRPr="001A167E" w:rsidRDefault="00E5468B" w:rsidP="00E5468B">
      <w:pPr>
        <w:jc w:val="right"/>
        <w:rPr>
          <w:rFonts w:ascii="Arial" w:hAnsi="Arial" w:cs="Arial"/>
        </w:rPr>
      </w:pPr>
      <w:r w:rsidRPr="001A167E">
        <w:rPr>
          <w:rFonts w:ascii="Arial" w:hAnsi="Arial" w:cs="Arial"/>
        </w:rPr>
        <w:t xml:space="preserve"> город Ефремов</w:t>
      </w:r>
    </w:p>
    <w:p w:rsidR="00E5468B" w:rsidRPr="001A167E" w:rsidRDefault="00E5468B" w:rsidP="00E5468B">
      <w:pPr>
        <w:jc w:val="right"/>
        <w:rPr>
          <w:rFonts w:ascii="Arial" w:hAnsi="Arial" w:cs="Arial"/>
        </w:rPr>
      </w:pPr>
      <w:r w:rsidRPr="001A167E">
        <w:rPr>
          <w:rFonts w:ascii="Arial" w:hAnsi="Arial" w:cs="Arial"/>
        </w:rPr>
        <w:t>___________________________________________</w:t>
      </w:r>
    </w:p>
    <w:p w:rsidR="00E5468B" w:rsidRPr="001A167E" w:rsidRDefault="00E5468B" w:rsidP="00E5468B">
      <w:pPr>
        <w:jc w:val="right"/>
        <w:rPr>
          <w:rFonts w:ascii="Arial" w:hAnsi="Arial" w:cs="Arial"/>
        </w:rPr>
      </w:pPr>
      <w:r w:rsidRPr="001A167E">
        <w:rPr>
          <w:rFonts w:ascii="Arial" w:hAnsi="Arial" w:cs="Arial"/>
        </w:rPr>
        <w:t>от__________________________________________</w:t>
      </w:r>
    </w:p>
    <w:p w:rsidR="00E5468B" w:rsidRPr="001A167E" w:rsidRDefault="00E5468B" w:rsidP="00E5468B">
      <w:pPr>
        <w:jc w:val="right"/>
        <w:rPr>
          <w:rFonts w:ascii="Arial" w:hAnsi="Arial" w:cs="Arial"/>
        </w:rPr>
      </w:pPr>
      <w:r w:rsidRPr="001A167E">
        <w:rPr>
          <w:rFonts w:ascii="Arial" w:hAnsi="Arial" w:cs="Arial"/>
        </w:rPr>
        <w:t>(ФИО, дата рождения)</w:t>
      </w:r>
    </w:p>
    <w:p w:rsidR="00E5468B" w:rsidRPr="001A167E" w:rsidRDefault="00E5468B" w:rsidP="00E5468B">
      <w:pPr>
        <w:jc w:val="right"/>
        <w:rPr>
          <w:rFonts w:ascii="Arial" w:hAnsi="Arial" w:cs="Arial"/>
        </w:rPr>
      </w:pPr>
      <w:r w:rsidRPr="001A167E">
        <w:rPr>
          <w:rFonts w:ascii="Arial" w:hAnsi="Arial" w:cs="Arial"/>
        </w:rPr>
        <w:t>Зарегистрированного (-ой) по адресу:</w:t>
      </w:r>
    </w:p>
    <w:p w:rsidR="00E5468B" w:rsidRPr="001A167E" w:rsidRDefault="00E5468B" w:rsidP="00E5468B">
      <w:pPr>
        <w:jc w:val="right"/>
        <w:rPr>
          <w:rFonts w:ascii="Arial" w:hAnsi="Arial" w:cs="Arial"/>
        </w:rPr>
      </w:pPr>
      <w:r w:rsidRPr="001A167E">
        <w:rPr>
          <w:rFonts w:ascii="Arial" w:hAnsi="Arial" w:cs="Arial"/>
        </w:rPr>
        <w:t>______________________________________</w:t>
      </w:r>
    </w:p>
    <w:p w:rsidR="00E5468B" w:rsidRPr="001A167E" w:rsidRDefault="00E5468B" w:rsidP="00E5468B">
      <w:pPr>
        <w:jc w:val="right"/>
        <w:rPr>
          <w:rFonts w:ascii="Arial" w:hAnsi="Arial" w:cs="Arial"/>
        </w:rPr>
      </w:pPr>
      <w:r w:rsidRPr="001A167E">
        <w:rPr>
          <w:rFonts w:ascii="Arial" w:hAnsi="Arial" w:cs="Arial"/>
        </w:rPr>
        <w:t>(почтовый индекс, адрес)</w:t>
      </w:r>
    </w:p>
    <w:p w:rsidR="00E5468B" w:rsidRPr="001A167E" w:rsidRDefault="00E5468B" w:rsidP="00E5468B">
      <w:pPr>
        <w:spacing w:after="200"/>
        <w:jc w:val="right"/>
        <w:rPr>
          <w:rFonts w:ascii="Arial" w:hAnsi="Arial" w:cs="Arial"/>
        </w:rPr>
      </w:pPr>
      <w:r w:rsidRPr="001A167E">
        <w:rPr>
          <w:rFonts w:ascii="Arial" w:hAnsi="Arial" w:cs="Arial"/>
        </w:rPr>
        <w:t>______________________________________</w:t>
      </w:r>
    </w:p>
    <w:p w:rsidR="00E5468B" w:rsidRPr="001A167E" w:rsidRDefault="00E5468B" w:rsidP="00E5468B">
      <w:pPr>
        <w:rPr>
          <w:rFonts w:ascii="Arial" w:hAnsi="Arial" w:cs="Arial"/>
        </w:rPr>
      </w:pPr>
      <w:r w:rsidRPr="001A167E">
        <w:rPr>
          <w:rFonts w:ascii="Arial" w:hAnsi="Arial" w:cs="Arial"/>
        </w:rPr>
        <w:t xml:space="preserve">                                                                                                Паспорт______________________________________</w:t>
      </w:r>
    </w:p>
    <w:p w:rsidR="00E5468B" w:rsidRPr="001A167E" w:rsidRDefault="00E5468B" w:rsidP="00E5468B">
      <w:pPr>
        <w:jc w:val="right"/>
        <w:rPr>
          <w:rFonts w:ascii="Arial" w:hAnsi="Arial" w:cs="Arial"/>
        </w:rPr>
      </w:pPr>
      <w:r w:rsidRPr="001A167E">
        <w:rPr>
          <w:rFonts w:ascii="Arial" w:hAnsi="Arial" w:cs="Arial"/>
        </w:rPr>
        <w:t>(серия, номер, кем выдан, дата выдачи)</w:t>
      </w:r>
    </w:p>
    <w:p w:rsidR="00E5468B" w:rsidRPr="001A167E" w:rsidRDefault="00E5468B" w:rsidP="00E5468B">
      <w:pPr>
        <w:spacing w:after="200"/>
        <w:rPr>
          <w:rFonts w:ascii="Arial" w:hAnsi="Arial" w:cs="Arial"/>
        </w:rPr>
      </w:pPr>
      <w:r w:rsidRPr="001A167E">
        <w:rPr>
          <w:rFonts w:ascii="Arial" w:hAnsi="Arial" w:cs="Arial"/>
        </w:rPr>
        <w:t xml:space="preserve">                                                                                                Контактный телефон___________________________</w:t>
      </w:r>
    </w:p>
    <w:p w:rsidR="00E5468B" w:rsidRPr="001A167E" w:rsidRDefault="00E5468B" w:rsidP="00E5468B">
      <w:pPr>
        <w:spacing w:after="200"/>
        <w:rPr>
          <w:rFonts w:ascii="Arial" w:hAnsi="Arial" w:cs="Arial"/>
        </w:rPr>
      </w:pPr>
      <w:r w:rsidRPr="001A167E">
        <w:rPr>
          <w:rFonts w:ascii="Arial" w:hAnsi="Arial" w:cs="Arial"/>
        </w:rPr>
        <w:t xml:space="preserve">                                                                                                Электронная почта_____________________________</w:t>
      </w:r>
    </w:p>
    <w:p w:rsidR="00E5468B" w:rsidRPr="001A167E" w:rsidRDefault="00E5468B" w:rsidP="00E5468B">
      <w:pPr>
        <w:spacing w:after="200"/>
        <w:rPr>
          <w:rFonts w:ascii="Arial" w:hAnsi="Arial" w:cs="Arial"/>
        </w:rPr>
      </w:pPr>
    </w:p>
    <w:p w:rsidR="00E5468B" w:rsidRPr="001A167E" w:rsidRDefault="00E5468B" w:rsidP="00E5468B">
      <w:pPr>
        <w:spacing w:after="200"/>
        <w:jc w:val="center"/>
        <w:rPr>
          <w:rFonts w:ascii="Arial" w:hAnsi="Arial" w:cs="Arial"/>
          <w:b/>
        </w:rPr>
      </w:pPr>
      <w:r w:rsidRPr="001A167E">
        <w:rPr>
          <w:rFonts w:ascii="Arial" w:hAnsi="Arial" w:cs="Arial"/>
          <w:b/>
        </w:rPr>
        <w:t>ЗАПРОС</w:t>
      </w:r>
    </w:p>
    <w:p w:rsidR="00E5468B" w:rsidRPr="001A167E" w:rsidRDefault="00E5468B" w:rsidP="00E5468B">
      <w:pPr>
        <w:spacing w:after="200"/>
        <w:jc w:val="center"/>
        <w:rPr>
          <w:rFonts w:ascii="Arial" w:hAnsi="Arial" w:cs="Arial"/>
          <w:b/>
        </w:rPr>
      </w:pPr>
      <w:r w:rsidRPr="001A167E">
        <w:rPr>
          <w:rFonts w:ascii="Arial" w:hAnsi="Arial" w:cs="Arial"/>
          <w:b/>
        </w:rPr>
        <w:t>об организации отдыха детей в каникулярное время (загородный оздоровительный лагерь)</w:t>
      </w:r>
    </w:p>
    <w:p w:rsidR="00E5468B" w:rsidRPr="001A167E" w:rsidRDefault="00E5468B" w:rsidP="00E5468B">
      <w:pPr>
        <w:spacing w:after="200"/>
        <w:jc w:val="center"/>
        <w:rPr>
          <w:rFonts w:ascii="Arial" w:hAnsi="Arial" w:cs="Arial"/>
          <w:b/>
        </w:rPr>
      </w:pPr>
    </w:p>
    <w:p w:rsidR="00E5468B" w:rsidRPr="001A167E" w:rsidRDefault="00E5468B" w:rsidP="00E5468B">
      <w:pPr>
        <w:spacing w:after="200" w:line="276" w:lineRule="auto"/>
        <w:rPr>
          <w:rFonts w:ascii="Arial" w:hAnsi="Arial" w:cs="Arial"/>
        </w:rPr>
      </w:pPr>
      <w:r w:rsidRPr="001A167E">
        <w:rPr>
          <w:rFonts w:ascii="Arial" w:hAnsi="Arial" w:cs="Arial"/>
        </w:rPr>
        <w:t>Прошу выделить путевку в загородный оздоровительный  лагерь:</w:t>
      </w:r>
    </w:p>
    <w:p w:rsidR="00E5468B" w:rsidRPr="001A167E" w:rsidRDefault="00E5468B" w:rsidP="00E5468B">
      <w:pPr>
        <w:rPr>
          <w:rFonts w:ascii="Arial" w:hAnsi="Arial" w:cs="Arial"/>
        </w:rPr>
      </w:pPr>
      <w:r w:rsidRPr="001A167E">
        <w:rPr>
          <w:rFonts w:ascii="Arial" w:hAnsi="Arial" w:cs="Arial"/>
        </w:rPr>
        <w:t>_______________________          ________________________________                    с__________по__________</w:t>
      </w:r>
    </w:p>
    <w:p w:rsidR="00E5468B" w:rsidRPr="001A167E" w:rsidRDefault="00E5468B" w:rsidP="00E5468B">
      <w:pPr>
        <w:rPr>
          <w:rFonts w:ascii="Arial" w:hAnsi="Arial" w:cs="Arial"/>
        </w:rPr>
      </w:pPr>
      <w:r w:rsidRPr="001A167E">
        <w:rPr>
          <w:rFonts w:ascii="Arial" w:hAnsi="Arial" w:cs="Arial"/>
        </w:rPr>
        <w:t xml:space="preserve">             (тип лагеря)                                                           (наименование)                                                                               (смена)</w:t>
      </w:r>
    </w:p>
    <w:p w:rsidR="00E5468B" w:rsidRPr="001A167E" w:rsidRDefault="00E5468B" w:rsidP="00E5468B">
      <w:pPr>
        <w:rPr>
          <w:rFonts w:ascii="Arial" w:hAnsi="Arial" w:cs="Arial"/>
        </w:rPr>
      </w:pPr>
    </w:p>
    <w:p w:rsidR="00E5468B" w:rsidRPr="001A167E" w:rsidRDefault="00E5468B" w:rsidP="00E5468B">
      <w:pPr>
        <w:rPr>
          <w:rFonts w:ascii="Arial" w:hAnsi="Arial" w:cs="Arial"/>
        </w:rPr>
      </w:pPr>
      <w:r w:rsidRPr="001A167E">
        <w:rPr>
          <w:rFonts w:ascii="Arial" w:hAnsi="Arial" w:cs="Arial"/>
        </w:rPr>
        <w:t>_____________________________________________________________________________________________</w:t>
      </w:r>
    </w:p>
    <w:p w:rsidR="00E5468B" w:rsidRPr="001A167E" w:rsidRDefault="00E5468B" w:rsidP="00E5468B">
      <w:pPr>
        <w:rPr>
          <w:rFonts w:ascii="Arial" w:hAnsi="Arial" w:cs="Arial"/>
        </w:rPr>
      </w:pPr>
      <w:r w:rsidRPr="001A167E">
        <w:rPr>
          <w:rFonts w:ascii="Arial" w:hAnsi="Arial" w:cs="Arial"/>
        </w:rPr>
        <w:t xml:space="preserve">                                                             (фамилия, имя, отчество, дата рождения ребенка)</w:t>
      </w:r>
    </w:p>
    <w:p w:rsidR="00E5468B" w:rsidRPr="001A167E" w:rsidRDefault="00E5468B" w:rsidP="00E5468B">
      <w:pPr>
        <w:rPr>
          <w:rFonts w:ascii="Arial" w:hAnsi="Arial" w:cs="Arial"/>
        </w:rPr>
      </w:pPr>
    </w:p>
    <w:p w:rsidR="00E5468B" w:rsidRPr="001A167E" w:rsidRDefault="00E5468B" w:rsidP="00E5468B">
      <w:pPr>
        <w:rPr>
          <w:rFonts w:ascii="Arial" w:hAnsi="Arial" w:cs="Arial"/>
        </w:rPr>
      </w:pPr>
      <w:r w:rsidRPr="001A167E">
        <w:rPr>
          <w:rFonts w:ascii="Arial" w:hAnsi="Arial" w:cs="Arial"/>
        </w:rPr>
        <w:t>_____________________________________________________________________________________________</w:t>
      </w:r>
    </w:p>
    <w:p w:rsidR="00E5468B" w:rsidRPr="001A167E" w:rsidRDefault="00E5468B" w:rsidP="00E5468B">
      <w:pPr>
        <w:rPr>
          <w:rFonts w:ascii="Arial" w:hAnsi="Arial" w:cs="Arial"/>
        </w:rPr>
      </w:pPr>
      <w:r w:rsidRPr="001A167E">
        <w:rPr>
          <w:rFonts w:ascii="Arial" w:hAnsi="Arial" w:cs="Arial"/>
        </w:rPr>
        <w:t xml:space="preserve">                                                           (информация по документу, удостоверяющему личность ребенка)</w:t>
      </w:r>
    </w:p>
    <w:p w:rsidR="00E5468B" w:rsidRPr="001A167E" w:rsidRDefault="00E5468B" w:rsidP="00E5468B">
      <w:pPr>
        <w:rPr>
          <w:rFonts w:ascii="Arial" w:hAnsi="Arial" w:cs="Arial"/>
        </w:rPr>
      </w:pPr>
    </w:p>
    <w:p w:rsidR="00E5468B" w:rsidRPr="001A167E" w:rsidRDefault="00E5468B" w:rsidP="00E5468B">
      <w:pPr>
        <w:rPr>
          <w:rFonts w:ascii="Arial" w:hAnsi="Arial" w:cs="Arial"/>
        </w:rPr>
      </w:pPr>
      <w:r w:rsidRPr="001A167E">
        <w:rPr>
          <w:rFonts w:ascii="Arial" w:hAnsi="Arial" w:cs="Arial"/>
        </w:rPr>
        <w:t>_____________________________________________________________________________________________</w:t>
      </w:r>
    </w:p>
    <w:p w:rsidR="00E5468B" w:rsidRPr="001A167E" w:rsidRDefault="00E5468B" w:rsidP="00E5468B">
      <w:pPr>
        <w:rPr>
          <w:rFonts w:ascii="Arial" w:hAnsi="Arial" w:cs="Arial"/>
        </w:rPr>
      </w:pPr>
      <w:r w:rsidRPr="001A167E">
        <w:rPr>
          <w:rFonts w:ascii="Arial" w:hAnsi="Arial" w:cs="Arial"/>
        </w:rPr>
        <w:t xml:space="preserve">                                                                                               (почтовый индекс, адрес)</w:t>
      </w:r>
    </w:p>
    <w:p w:rsidR="00E5468B" w:rsidRPr="001A167E" w:rsidRDefault="00E5468B" w:rsidP="00E5468B">
      <w:pPr>
        <w:rPr>
          <w:rFonts w:ascii="Arial" w:hAnsi="Arial" w:cs="Arial"/>
        </w:rPr>
      </w:pPr>
    </w:p>
    <w:p w:rsidR="00E5468B" w:rsidRPr="001A167E" w:rsidRDefault="00E5468B" w:rsidP="00E5468B">
      <w:pPr>
        <w:rPr>
          <w:rFonts w:ascii="Arial" w:hAnsi="Arial" w:cs="Arial"/>
        </w:rPr>
      </w:pPr>
      <w:r w:rsidRPr="001A167E">
        <w:rPr>
          <w:rFonts w:ascii="Arial" w:hAnsi="Arial" w:cs="Arial"/>
        </w:rPr>
        <w:t>_____________________________________________________________________________________________</w:t>
      </w:r>
    </w:p>
    <w:p w:rsidR="00E5468B" w:rsidRPr="001A167E" w:rsidRDefault="00E5468B" w:rsidP="00E5468B">
      <w:pPr>
        <w:rPr>
          <w:rFonts w:ascii="Arial" w:hAnsi="Arial" w:cs="Arial"/>
        </w:rPr>
      </w:pPr>
      <w:r w:rsidRPr="001A167E">
        <w:rPr>
          <w:rFonts w:ascii="Arial" w:hAnsi="Arial" w:cs="Arial"/>
        </w:rPr>
        <w:t xml:space="preserve">                                               (информация о школе, в которой обучается ребенок – наименование школы, класс)</w:t>
      </w:r>
    </w:p>
    <w:p w:rsidR="00E5468B" w:rsidRPr="001A167E" w:rsidRDefault="00E5468B" w:rsidP="00E5468B">
      <w:pPr>
        <w:spacing w:after="200" w:line="276" w:lineRule="auto"/>
        <w:rPr>
          <w:rFonts w:ascii="Arial" w:hAnsi="Arial" w:cs="Arial"/>
          <w:u w:val="single"/>
        </w:rPr>
      </w:pPr>
    </w:p>
    <w:p w:rsidR="00E5468B" w:rsidRPr="001A167E" w:rsidRDefault="00E5468B" w:rsidP="00E5468B">
      <w:pPr>
        <w:tabs>
          <w:tab w:val="left" w:pos="1418"/>
        </w:tabs>
        <w:suppressAutoHyphens/>
        <w:ind w:firstLine="284"/>
        <w:jc w:val="both"/>
        <w:rPr>
          <w:rFonts w:ascii="Arial" w:hAnsi="Arial" w:cs="Arial"/>
          <w:bCs/>
          <w:iCs/>
          <w:lang w:eastAsia="ar-SA"/>
        </w:rPr>
      </w:pPr>
      <w:r w:rsidRPr="001A167E">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1A167E" w:rsidRDefault="00E5468B" w:rsidP="00E5468B">
      <w:pPr>
        <w:tabs>
          <w:tab w:val="left" w:pos="1418"/>
        </w:tabs>
        <w:suppressAutoHyphens/>
        <w:ind w:firstLine="284"/>
        <w:jc w:val="both"/>
        <w:rPr>
          <w:rFonts w:ascii="Arial" w:hAnsi="Arial" w:cs="Arial"/>
          <w:bCs/>
          <w:iCs/>
          <w:lang w:eastAsia="ar-SA"/>
        </w:rPr>
      </w:pPr>
      <w:r w:rsidRPr="001A167E">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1A167E" w:rsidRDefault="00E5468B" w:rsidP="00E5468B">
      <w:pPr>
        <w:spacing w:line="276" w:lineRule="auto"/>
        <w:rPr>
          <w:rFonts w:ascii="Arial" w:hAnsi="Arial" w:cs="Arial"/>
        </w:rPr>
      </w:pPr>
    </w:p>
    <w:p w:rsidR="00E5468B" w:rsidRPr="001A167E" w:rsidRDefault="00E5468B" w:rsidP="00E5468B">
      <w:pPr>
        <w:spacing w:line="276" w:lineRule="auto"/>
        <w:rPr>
          <w:rFonts w:ascii="Arial" w:hAnsi="Arial" w:cs="Arial"/>
        </w:rPr>
      </w:pPr>
      <w:r w:rsidRPr="001A167E">
        <w:rPr>
          <w:rFonts w:ascii="Arial" w:hAnsi="Arial" w:cs="Arial"/>
        </w:rPr>
        <w:t>Претендую на меньший размер частичной оплаты стоимости путевки ____(да/нет)</w:t>
      </w:r>
    </w:p>
    <w:p w:rsidR="00E5468B" w:rsidRPr="001A167E" w:rsidRDefault="00E5468B" w:rsidP="00E5468B">
      <w:pPr>
        <w:spacing w:line="276" w:lineRule="auto"/>
        <w:rPr>
          <w:rFonts w:ascii="Arial" w:hAnsi="Arial" w:cs="Arial"/>
        </w:rPr>
      </w:pPr>
      <w:r w:rsidRPr="001A167E">
        <w:rPr>
          <w:rFonts w:ascii="Arial" w:hAnsi="Arial" w:cs="Arial"/>
        </w:rPr>
        <w:t>Наличие льготной категории ____ (да/нет, если да , какая)</w:t>
      </w:r>
    </w:p>
    <w:p w:rsidR="00E5468B" w:rsidRPr="001A167E" w:rsidRDefault="00E5468B" w:rsidP="00E5468B">
      <w:pPr>
        <w:spacing w:line="276" w:lineRule="auto"/>
        <w:rPr>
          <w:rFonts w:ascii="Arial" w:hAnsi="Arial" w:cs="Arial"/>
        </w:rPr>
      </w:pPr>
    </w:p>
    <w:p w:rsidR="00E5468B" w:rsidRPr="001A167E" w:rsidRDefault="00E5468B" w:rsidP="00E5468B">
      <w:pPr>
        <w:spacing w:line="276" w:lineRule="auto"/>
        <w:rPr>
          <w:rFonts w:ascii="Arial" w:hAnsi="Arial" w:cs="Arial"/>
        </w:rPr>
      </w:pPr>
      <w:r w:rsidRPr="001A167E">
        <w:rPr>
          <w:rFonts w:ascii="Arial" w:hAnsi="Arial" w:cs="Arial"/>
        </w:rPr>
        <w:t>___________________________                           ___________________________________</w:t>
      </w:r>
    </w:p>
    <w:p w:rsidR="00E5468B" w:rsidRPr="001A167E" w:rsidRDefault="00E5468B" w:rsidP="00E5468B">
      <w:pPr>
        <w:spacing w:line="276" w:lineRule="auto"/>
        <w:rPr>
          <w:rFonts w:ascii="Arial" w:hAnsi="Arial" w:cs="Arial"/>
        </w:rPr>
      </w:pPr>
      <w:r w:rsidRPr="001A167E">
        <w:rPr>
          <w:rFonts w:ascii="Arial" w:hAnsi="Arial" w:cs="Arial"/>
        </w:rPr>
        <w:t xml:space="preserve">                             (дата)                                                                                             (подпись заявителя)</w:t>
      </w:r>
    </w:p>
    <w:p w:rsidR="00E5468B" w:rsidRPr="001A167E" w:rsidRDefault="00E5468B" w:rsidP="00E5468B">
      <w:pPr>
        <w:tabs>
          <w:tab w:val="left" w:pos="1418"/>
        </w:tabs>
        <w:suppressAutoHyphens/>
        <w:ind w:firstLine="284"/>
        <w:jc w:val="both"/>
        <w:rPr>
          <w:rFonts w:ascii="Arial" w:hAnsi="Arial" w:cs="Arial"/>
          <w:lang w:eastAsia="ar-SA"/>
        </w:rPr>
      </w:pPr>
      <w:r w:rsidRPr="001A167E">
        <w:rPr>
          <w:rFonts w:ascii="Arial" w:hAnsi="Arial" w:cs="Arial"/>
          <w:lang w:eastAsia="ar-SA"/>
        </w:rPr>
        <w:t xml:space="preserve">                                              </w:t>
      </w:r>
    </w:p>
    <w:p w:rsidR="00E5468B" w:rsidRPr="001A167E" w:rsidRDefault="00E5468B" w:rsidP="00E5468B">
      <w:pPr>
        <w:tabs>
          <w:tab w:val="left" w:pos="1418"/>
        </w:tabs>
        <w:suppressAutoHyphens/>
        <w:ind w:firstLine="284"/>
        <w:jc w:val="center"/>
        <w:rPr>
          <w:rFonts w:ascii="Arial" w:eastAsia="SimSun" w:hAnsi="Arial" w:cs="Arial"/>
          <w:b/>
          <w:kern w:val="1"/>
          <w:lang w:eastAsia="ar-SA"/>
        </w:rPr>
      </w:pPr>
    </w:p>
    <w:p w:rsidR="00E5468B" w:rsidRPr="001A167E" w:rsidRDefault="00E5468B" w:rsidP="00E5468B">
      <w:pPr>
        <w:tabs>
          <w:tab w:val="left" w:pos="1418"/>
        </w:tabs>
        <w:suppressAutoHyphens/>
        <w:ind w:firstLine="284"/>
        <w:jc w:val="center"/>
        <w:rPr>
          <w:rFonts w:ascii="Arial" w:eastAsia="SimSun" w:hAnsi="Arial" w:cs="Arial"/>
          <w:b/>
          <w:kern w:val="1"/>
          <w:lang w:eastAsia="ar-SA"/>
        </w:rPr>
      </w:pPr>
    </w:p>
    <w:p w:rsidR="00E5468B" w:rsidRPr="001A167E" w:rsidRDefault="00E5468B" w:rsidP="00E5468B">
      <w:pPr>
        <w:tabs>
          <w:tab w:val="left" w:pos="1418"/>
        </w:tabs>
        <w:suppressAutoHyphens/>
        <w:ind w:firstLine="284"/>
        <w:jc w:val="center"/>
        <w:rPr>
          <w:rFonts w:ascii="Arial" w:eastAsia="SimSun" w:hAnsi="Arial" w:cs="Arial"/>
          <w:b/>
          <w:kern w:val="1"/>
          <w:lang w:eastAsia="ar-SA"/>
        </w:rPr>
      </w:pPr>
    </w:p>
    <w:p w:rsidR="00E5468B" w:rsidRPr="001A167E" w:rsidRDefault="00E5468B" w:rsidP="00E5468B">
      <w:pPr>
        <w:tabs>
          <w:tab w:val="left" w:pos="1418"/>
        </w:tabs>
        <w:suppressAutoHyphens/>
        <w:ind w:firstLine="284"/>
        <w:jc w:val="center"/>
        <w:rPr>
          <w:rFonts w:ascii="Arial" w:hAnsi="Arial" w:cs="Arial"/>
          <w:lang w:eastAsia="ar-SA"/>
        </w:rPr>
      </w:pPr>
      <w:r w:rsidRPr="001A167E">
        <w:rPr>
          <w:rFonts w:ascii="Arial" w:eastAsia="SimSun" w:hAnsi="Arial" w:cs="Arial"/>
          <w:b/>
          <w:kern w:val="1"/>
          <w:lang w:eastAsia="ar-SA"/>
        </w:rPr>
        <w:t>СОГЛАСИЕ</w:t>
      </w:r>
    </w:p>
    <w:p w:rsidR="00E5468B" w:rsidRPr="001A167E" w:rsidRDefault="00E5468B" w:rsidP="00E5468B">
      <w:pPr>
        <w:suppressAutoHyphens/>
        <w:jc w:val="center"/>
        <w:rPr>
          <w:rFonts w:ascii="Arial" w:hAnsi="Arial" w:cs="Arial"/>
          <w:lang w:eastAsia="ar-SA"/>
        </w:rPr>
      </w:pPr>
      <w:r w:rsidRPr="001A167E">
        <w:rPr>
          <w:rFonts w:ascii="Arial" w:hAnsi="Arial" w:cs="Arial"/>
          <w:b/>
          <w:lang w:eastAsia="ar-SA"/>
        </w:rPr>
        <w:t>на обработку персональных данных гражданина,</w:t>
      </w:r>
    </w:p>
    <w:p w:rsidR="00E5468B" w:rsidRPr="001A167E" w:rsidRDefault="00E5468B" w:rsidP="00E5468B">
      <w:pPr>
        <w:suppressAutoHyphens/>
        <w:jc w:val="center"/>
        <w:rPr>
          <w:rFonts w:ascii="Arial" w:hAnsi="Arial" w:cs="Arial"/>
          <w:lang w:eastAsia="ar-SA"/>
        </w:rPr>
      </w:pPr>
      <w:r w:rsidRPr="001A167E">
        <w:rPr>
          <w:rFonts w:ascii="Arial" w:hAnsi="Arial" w:cs="Arial"/>
          <w:b/>
          <w:lang w:eastAsia="ar-SA"/>
        </w:rPr>
        <w:t>обратившегося за предоставлением муниципальной услуги</w:t>
      </w:r>
    </w:p>
    <w:p w:rsidR="00E5468B" w:rsidRPr="001A167E" w:rsidRDefault="00E5468B" w:rsidP="00E5468B">
      <w:pPr>
        <w:suppressAutoHyphens/>
        <w:ind w:firstLine="709"/>
        <w:jc w:val="both"/>
        <w:rPr>
          <w:rFonts w:ascii="Arial" w:hAnsi="Arial" w:cs="Arial"/>
          <w:b/>
          <w:lang w:eastAsia="ar-SA"/>
        </w:rPr>
      </w:pP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1A167E">
        <w:rPr>
          <w:rFonts w:ascii="Arial" w:hAnsi="Arial" w:cs="Arial"/>
          <w:color w:val="000000" w:themeColor="text1"/>
          <w:lang w:eastAsia="ar-SA"/>
        </w:rPr>
        <w:t>и персональных данных ребенка</w:t>
      </w:r>
      <w:r w:rsidRPr="001A167E">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1A167E" w:rsidRDefault="00E5468B" w:rsidP="00E5468B">
      <w:pPr>
        <w:suppressAutoHyphens/>
        <w:ind w:firstLine="709"/>
        <w:jc w:val="both"/>
        <w:rPr>
          <w:rFonts w:ascii="Arial" w:hAnsi="Arial" w:cs="Arial"/>
          <w:lang w:eastAsia="ar-SA"/>
        </w:rPr>
      </w:pPr>
    </w:p>
    <w:p w:rsidR="00E5468B" w:rsidRPr="001A167E" w:rsidRDefault="00E5468B" w:rsidP="00E5468B">
      <w:pPr>
        <w:suppressAutoHyphens/>
        <w:ind w:firstLine="709"/>
        <w:jc w:val="both"/>
        <w:rPr>
          <w:rFonts w:ascii="Arial" w:hAnsi="Arial" w:cs="Arial"/>
          <w:lang w:eastAsia="ar-SA"/>
        </w:rPr>
      </w:pPr>
      <w:r w:rsidRPr="001A167E">
        <w:rPr>
          <w:rFonts w:ascii="Arial" w:hAnsi="Arial" w:cs="Arial"/>
          <w:lang w:eastAsia="ar-SA"/>
        </w:rPr>
        <w:t xml:space="preserve"> </w:t>
      </w:r>
    </w:p>
    <w:p w:rsidR="00E5468B" w:rsidRPr="001A167E" w:rsidRDefault="00E5468B" w:rsidP="00E5468B">
      <w:pPr>
        <w:suppressAutoHyphens/>
        <w:ind w:firstLine="709"/>
        <w:jc w:val="right"/>
        <w:rPr>
          <w:rFonts w:ascii="Arial" w:hAnsi="Arial" w:cs="Arial"/>
          <w:lang w:eastAsia="ar-SA"/>
        </w:rPr>
      </w:pPr>
      <w:r w:rsidRPr="001A167E">
        <w:rPr>
          <w:rFonts w:ascii="Arial" w:hAnsi="Arial" w:cs="Arial"/>
          <w:lang w:eastAsia="ar-SA"/>
        </w:rPr>
        <w:t xml:space="preserve">                                                                                                       ___________/__________ </w:t>
      </w:r>
    </w:p>
    <w:p w:rsidR="00E5468B" w:rsidRPr="001A167E" w:rsidRDefault="00E5468B" w:rsidP="00E5468B">
      <w:pPr>
        <w:spacing w:after="200" w:line="276" w:lineRule="auto"/>
        <w:jc w:val="right"/>
        <w:rPr>
          <w:rFonts w:ascii="Arial" w:eastAsia="Calibri" w:hAnsi="Arial" w:cs="Arial"/>
          <w:lang w:eastAsia="en-US"/>
        </w:rPr>
      </w:pPr>
      <w:r w:rsidRPr="001A167E">
        <w:rPr>
          <w:rFonts w:ascii="Arial" w:eastAsia="SimSun" w:hAnsi="Arial" w:cs="Arial"/>
          <w:kern w:val="1"/>
          <w:lang w:eastAsia="ar-SA"/>
        </w:rPr>
        <w:t xml:space="preserve">    (подпись заявителя)</w:t>
      </w:r>
    </w:p>
    <w:p w:rsidR="00E5468B" w:rsidRPr="001A167E" w:rsidRDefault="00E5468B" w:rsidP="00E5468B">
      <w:pPr>
        <w:spacing w:after="200" w:line="276" w:lineRule="auto"/>
        <w:jc w:val="right"/>
        <w:rPr>
          <w:rFonts w:ascii="Arial" w:eastAsia="Calibri" w:hAnsi="Arial" w:cs="Arial"/>
          <w:lang w:eastAsia="en-US"/>
        </w:rPr>
      </w:pPr>
    </w:p>
    <w:p w:rsidR="00E5468B" w:rsidRPr="001A167E" w:rsidRDefault="00E5468B" w:rsidP="00E5468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3A20E0">
      <w:pPr>
        <w:tabs>
          <w:tab w:val="right" w:pos="9355"/>
        </w:tabs>
        <w:ind w:left="-567"/>
        <w:rPr>
          <w:rFonts w:ascii="Arial" w:hAnsi="Arial" w:cs="Arial"/>
        </w:rPr>
      </w:pPr>
      <w:r w:rsidRPr="001A167E">
        <w:rPr>
          <w:rFonts w:ascii="Arial" w:hAnsi="Arial" w:cs="Arial"/>
        </w:rPr>
        <w:t>Регистрационный №________________</w:t>
      </w:r>
    </w:p>
    <w:p w:rsidR="00E5468B" w:rsidRPr="001A167E" w:rsidRDefault="00E5468B" w:rsidP="003A20E0">
      <w:pPr>
        <w:pStyle w:val="a6"/>
        <w:spacing w:after="0"/>
        <w:ind w:left="-567"/>
        <w:rPr>
          <w:rFonts w:ascii="Arial" w:hAnsi="Arial" w:cs="Arial"/>
        </w:rPr>
      </w:pPr>
      <w:r w:rsidRPr="001A167E">
        <w:rPr>
          <w:rFonts w:ascii="Arial" w:hAnsi="Arial" w:cs="Arial"/>
        </w:rPr>
        <w:t xml:space="preserve">Дата внесения в реестр:_____________            </w:t>
      </w:r>
      <w:r w:rsidRPr="001A167E">
        <w:rPr>
          <w:rFonts w:ascii="Arial" w:hAnsi="Arial" w:cs="Arial"/>
        </w:rPr>
        <w:tab/>
        <w:t xml:space="preserve">                            </w:t>
      </w:r>
    </w:p>
    <w:p w:rsidR="00E5468B" w:rsidRPr="001A167E" w:rsidRDefault="00E5468B" w:rsidP="003A20E0">
      <w:pPr>
        <w:pStyle w:val="1"/>
        <w:spacing w:before="0" w:after="0"/>
        <w:ind w:left="-567"/>
        <w:rPr>
          <w:rFonts w:ascii="Arial" w:hAnsi="Arial" w:cs="Arial"/>
          <w:b w:val="0"/>
          <w:color w:val="auto"/>
          <w:sz w:val="24"/>
          <w:szCs w:val="24"/>
        </w:rPr>
      </w:pPr>
      <w:r w:rsidRPr="001A167E">
        <w:rPr>
          <w:rFonts w:ascii="Arial" w:hAnsi="Arial" w:cs="Arial"/>
          <w:b w:val="0"/>
          <w:sz w:val="24"/>
          <w:szCs w:val="24"/>
        </w:rPr>
        <w:t xml:space="preserve">Подпись ________________________                    </w:t>
      </w:r>
      <w:r w:rsidR="003A20E0" w:rsidRPr="001A167E">
        <w:rPr>
          <w:rFonts w:ascii="Arial" w:hAnsi="Arial" w:cs="Arial"/>
          <w:b w:val="0"/>
          <w:sz w:val="24"/>
          <w:szCs w:val="24"/>
        </w:rPr>
        <w:t xml:space="preserve">           </w:t>
      </w:r>
      <w:r w:rsidRPr="001A167E">
        <w:rPr>
          <w:rFonts w:ascii="Arial" w:hAnsi="Arial" w:cs="Arial"/>
          <w:b w:val="0"/>
          <w:color w:val="auto"/>
          <w:sz w:val="24"/>
          <w:szCs w:val="24"/>
        </w:rPr>
        <w:t xml:space="preserve">Начальнику управления по культуре, молодежной                  </w:t>
      </w:r>
    </w:p>
    <w:p w:rsidR="00E5468B" w:rsidRPr="001A167E" w:rsidRDefault="00E5468B" w:rsidP="003A20E0">
      <w:pPr>
        <w:pStyle w:val="1"/>
        <w:spacing w:before="0" w:after="0"/>
        <w:ind w:left="-567"/>
        <w:rPr>
          <w:rFonts w:ascii="Arial" w:hAnsi="Arial" w:cs="Arial"/>
          <w:b w:val="0"/>
          <w:color w:val="auto"/>
          <w:sz w:val="24"/>
          <w:szCs w:val="24"/>
        </w:rPr>
      </w:pPr>
      <w:r w:rsidRPr="001A167E">
        <w:rPr>
          <w:rFonts w:ascii="Arial" w:hAnsi="Arial" w:cs="Arial"/>
          <w:b w:val="0"/>
          <w:color w:val="auto"/>
          <w:sz w:val="24"/>
          <w:szCs w:val="24"/>
        </w:rPr>
        <w:t xml:space="preserve">                                                                                     политике, физической культуре и спорту</w:t>
      </w:r>
    </w:p>
    <w:p w:rsidR="00E5468B" w:rsidRPr="001A167E" w:rsidRDefault="00E5468B" w:rsidP="003A20E0">
      <w:pPr>
        <w:pStyle w:val="1"/>
        <w:spacing w:before="0" w:after="0"/>
        <w:ind w:left="-567"/>
        <w:rPr>
          <w:rFonts w:ascii="Arial" w:hAnsi="Arial" w:cs="Arial"/>
          <w:b w:val="0"/>
          <w:color w:val="auto"/>
          <w:sz w:val="24"/>
          <w:szCs w:val="24"/>
        </w:rPr>
      </w:pPr>
      <w:r w:rsidRPr="001A167E">
        <w:rPr>
          <w:rFonts w:ascii="Arial" w:hAnsi="Arial" w:cs="Arial"/>
          <w:b w:val="0"/>
          <w:color w:val="auto"/>
          <w:sz w:val="24"/>
          <w:szCs w:val="24"/>
        </w:rPr>
        <w:t xml:space="preserve">                                                                             </w:t>
      </w:r>
      <w:r w:rsidR="003A20E0" w:rsidRPr="001A167E">
        <w:rPr>
          <w:rFonts w:ascii="Arial" w:hAnsi="Arial" w:cs="Arial"/>
          <w:b w:val="0"/>
          <w:color w:val="auto"/>
          <w:sz w:val="24"/>
          <w:szCs w:val="24"/>
        </w:rPr>
        <w:t xml:space="preserve">     </w:t>
      </w:r>
      <w:r w:rsidRPr="001A167E">
        <w:rPr>
          <w:rFonts w:ascii="Arial" w:hAnsi="Arial" w:cs="Arial"/>
          <w:b w:val="0"/>
          <w:color w:val="auto"/>
          <w:sz w:val="24"/>
          <w:szCs w:val="24"/>
        </w:rPr>
        <w:t>администрации муниципального образования</w:t>
      </w:r>
    </w:p>
    <w:p w:rsidR="00E5468B" w:rsidRPr="001A167E" w:rsidRDefault="003A20E0" w:rsidP="003A20E0">
      <w:pPr>
        <w:pStyle w:val="1"/>
        <w:spacing w:before="0" w:after="0"/>
        <w:ind w:left="-567"/>
        <w:jc w:val="center"/>
        <w:rPr>
          <w:rFonts w:ascii="Arial" w:hAnsi="Arial" w:cs="Arial"/>
          <w:b w:val="0"/>
          <w:color w:val="auto"/>
          <w:sz w:val="24"/>
          <w:szCs w:val="24"/>
        </w:rPr>
      </w:pPr>
      <w:r w:rsidRPr="001A167E">
        <w:rPr>
          <w:rFonts w:ascii="Arial" w:hAnsi="Arial" w:cs="Arial"/>
          <w:b w:val="0"/>
          <w:color w:val="auto"/>
          <w:sz w:val="24"/>
          <w:szCs w:val="24"/>
        </w:rPr>
        <w:t xml:space="preserve">                                                                                  </w:t>
      </w:r>
      <w:r w:rsidR="00E5468B" w:rsidRPr="001A167E">
        <w:rPr>
          <w:rFonts w:ascii="Arial" w:hAnsi="Arial" w:cs="Arial"/>
          <w:b w:val="0"/>
          <w:color w:val="auto"/>
          <w:sz w:val="24"/>
          <w:szCs w:val="24"/>
        </w:rPr>
        <w:t>город Ефремов</w:t>
      </w:r>
    </w:p>
    <w:p w:rsidR="00E5468B" w:rsidRPr="001A167E" w:rsidRDefault="00694510" w:rsidP="003A20E0">
      <w:pPr>
        <w:ind w:left="-567"/>
        <w:jc w:val="right"/>
        <w:rPr>
          <w:rFonts w:ascii="Arial" w:hAnsi="Arial" w:cs="Arial"/>
        </w:rPr>
      </w:pPr>
      <w:r w:rsidRPr="001A167E">
        <w:rPr>
          <w:rFonts w:ascii="Arial" w:hAnsi="Arial" w:cs="Arial"/>
        </w:rPr>
        <w:t>от</w:t>
      </w:r>
      <w:r w:rsidR="003A20E0" w:rsidRPr="001A167E">
        <w:rPr>
          <w:rFonts w:ascii="Arial" w:hAnsi="Arial" w:cs="Arial"/>
        </w:rPr>
        <w:t>_____</w:t>
      </w:r>
      <w:r w:rsidR="00E5468B" w:rsidRPr="001A167E">
        <w:rPr>
          <w:rFonts w:ascii="Arial" w:hAnsi="Arial" w:cs="Arial"/>
        </w:rPr>
        <w:t xml:space="preserve">________________________________________                                                                                                                                                          </w:t>
      </w:r>
    </w:p>
    <w:p w:rsidR="00E5468B" w:rsidRPr="001A167E" w:rsidRDefault="00E5468B" w:rsidP="003A20E0">
      <w:pPr>
        <w:ind w:left="-567"/>
        <w:jc w:val="center"/>
        <w:rPr>
          <w:rFonts w:ascii="Arial" w:hAnsi="Arial" w:cs="Arial"/>
        </w:rPr>
      </w:pPr>
      <w:r w:rsidRPr="001A167E">
        <w:rPr>
          <w:rFonts w:ascii="Arial" w:hAnsi="Arial" w:cs="Arial"/>
        </w:rPr>
        <w:t xml:space="preserve">                    </w:t>
      </w:r>
      <w:r w:rsidR="00694510" w:rsidRPr="001A167E">
        <w:rPr>
          <w:rFonts w:ascii="Arial" w:hAnsi="Arial" w:cs="Arial"/>
        </w:rPr>
        <w:t xml:space="preserve">                                                     </w:t>
      </w:r>
      <w:r w:rsidRPr="001A167E">
        <w:rPr>
          <w:rFonts w:ascii="Arial" w:hAnsi="Arial" w:cs="Arial"/>
        </w:rPr>
        <w:t xml:space="preserve">(Ф.И.О. родителя </w:t>
      </w:r>
      <w:r w:rsidR="00694510" w:rsidRPr="001A167E">
        <w:rPr>
          <w:rFonts w:ascii="Arial" w:hAnsi="Arial" w:cs="Arial"/>
        </w:rPr>
        <w:t>полностью)</w:t>
      </w:r>
      <w:r w:rsidRPr="001A167E">
        <w:rPr>
          <w:rFonts w:ascii="Arial" w:hAnsi="Arial" w:cs="Arial"/>
        </w:rPr>
        <w:t xml:space="preserve">                                                                                                                                             </w:t>
      </w:r>
    </w:p>
    <w:p w:rsidR="00E5468B" w:rsidRPr="001A167E" w:rsidRDefault="00E5468B" w:rsidP="003A20E0">
      <w:pPr>
        <w:ind w:left="-567"/>
        <w:jc w:val="center"/>
        <w:rPr>
          <w:rFonts w:ascii="Arial" w:hAnsi="Arial" w:cs="Arial"/>
        </w:rPr>
      </w:pPr>
      <w:r w:rsidRPr="001A167E">
        <w:rPr>
          <w:rFonts w:ascii="Arial" w:hAnsi="Arial" w:cs="Arial"/>
        </w:rPr>
        <w:t xml:space="preserve">                 </w:t>
      </w:r>
      <w:r w:rsidR="003A20E0" w:rsidRPr="001A167E">
        <w:rPr>
          <w:rFonts w:ascii="Arial" w:hAnsi="Arial" w:cs="Arial"/>
        </w:rPr>
        <w:t xml:space="preserve">          </w:t>
      </w:r>
      <w:r w:rsidRPr="001A167E">
        <w:rPr>
          <w:rFonts w:ascii="Arial" w:hAnsi="Arial" w:cs="Arial"/>
        </w:rPr>
        <w:t xml:space="preserve"> проживающего по адресу:___________________________________________</w:t>
      </w:r>
    </w:p>
    <w:p w:rsidR="00E5468B" w:rsidRPr="001A167E" w:rsidRDefault="00E5468B" w:rsidP="003A20E0">
      <w:pPr>
        <w:ind w:left="-567"/>
        <w:jc w:val="right"/>
        <w:rPr>
          <w:rFonts w:ascii="Arial" w:hAnsi="Arial" w:cs="Arial"/>
        </w:rPr>
      </w:pPr>
      <w:r w:rsidRPr="001A167E">
        <w:rPr>
          <w:rFonts w:ascii="Arial" w:hAnsi="Arial" w:cs="Arial"/>
        </w:rPr>
        <w:t xml:space="preserve">  регистрация по адресу__________________________________</w:t>
      </w:r>
    </w:p>
    <w:p w:rsidR="00E5468B" w:rsidRPr="001A167E" w:rsidRDefault="00E5468B" w:rsidP="003A20E0">
      <w:pPr>
        <w:ind w:left="-567"/>
        <w:jc w:val="center"/>
        <w:rPr>
          <w:rFonts w:ascii="Arial" w:hAnsi="Arial" w:cs="Arial"/>
        </w:rPr>
      </w:pPr>
      <w:r w:rsidRPr="001A167E">
        <w:rPr>
          <w:rFonts w:ascii="Arial" w:hAnsi="Arial" w:cs="Arial"/>
        </w:rPr>
        <w:t xml:space="preserve">                                                    </w:t>
      </w:r>
      <w:r w:rsidR="00694510" w:rsidRPr="001A167E">
        <w:rPr>
          <w:rFonts w:ascii="Arial" w:hAnsi="Arial" w:cs="Arial"/>
        </w:rPr>
        <w:t xml:space="preserve">        </w:t>
      </w:r>
      <w:r w:rsidR="003A20E0" w:rsidRPr="001A167E">
        <w:rPr>
          <w:rFonts w:ascii="Arial" w:hAnsi="Arial" w:cs="Arial"/>
        </w:rPr>
        <w:t xml:space="preserve">   </w:t>
      </w:r>
      <w:r w:rsidR="00694510" w:rsidRPr="001A167E">
        <w:rPr>
          <w:rFonts w:ascii="Arial" w:hAnsi="Arial" w:cs="Arial"/>
        </w:rPr>
        <w:t xml:space="preserve">  </w:t>
      </w:r>
      <w:r w:rsidRPr="001A167E">
        <w:rPr>
          <w:rFonts w:ascii="Arial" w:hAnsi="Arial" w:cs="Arial"/>
        </w:rPr>
        <w:t>__________________________________</w:t>
      </w:r>
    </w:p>
    <w:p w:rsidR="00E5468B" w:rsidRPr="001A167E" w:rsidRDefault="00E5468B" w:rsidP="003A20E0">
      <w:pPr>
        <w:ind w:left="-567"/>
        <w:jc w:val="center"/>
        <w:rPr>
          <w:rFonts w:ascii="Arial" w:hAnsi="Arial" w:cs="Arial"/>
        </w:rPr>
      </w:pPr>
      <w:r w:rsidRPr="001A167E">
        <w:rPr>
          <w:rFonts w:ascii="Arial" w:hAnsi="Arial" w:cs="Arial"/>
        </w:rPr>
        <w:t xml:space="preserve">                                                          </w:t>
      </w:r>
      <w:r w:rsidR="00694510" w:rsidRPr="001A167E">
        <w:rPr>
          <w:rFonts w:ascii="Arial" w:hAnsi="Arial" w:cs="Arial"/>
        </w:rPr>
        <w:t xml:space="preserve">     </w:t>
      </w:r>
      <w:r w:rsidRPr="001A167E">
        <w:rPr>
          <w:rFonts w:ascii="Arial" w:hAnsi="Arial" w:cs="Arial"/>
        </w:rPr>
        <w:t>паспортные данные (серия, номер, кем  и когда выдан)</w:t>
      </w:r>
    </w:p>
    <w:p w:rsidR="00E5468B" w:rsidRPr="001A167E" w:rsidRDefault="00E5468B" w:rsidP="003A20E0">
      <w:pPr>
        <w:tabs>
          <w:tab w:val="left" w:pos="3780"/>
        </w:tabs>
        <w:ind w:left="-567"/>
        <w:jc w:val="center"/>
        <w:rPr>
          <w:rFonts w:ascii="Arial" w:hAnsi="Arial" w:cs="Arial"/>
        </w:rPr>
      </w:pPr>
    </w:p>
    <w:p w:rsidR="00E5468B" w:rsidRPr="001A167E" w:rsidRDefault="00E5468B" w:rsidP="003A20E0">
      <w:pPr>
        <w:tabs>
          <w:tab w:val="left" w:pos="3780"/>
        </w:tabs>
        <w:ind w:left="-567"/>
        <w:jc w:val="center"/>
        <w:rPr>
          <w:rFonts w:ascii="Arial" w:hAnsi="Arial" w:cs="Arial"/>
        </w:rPr>
      </w:pPr>
    </w:p>
    <w:p w:rsidR="00E5468B" w:rsidRPr="001A167E" w:rsidRDefault="00E5468B" w:rsidP="003A20E0">
      <w:pPr>
        <w:tabs>
          <w:tab w:val="left" w:pos="3780"/>
        </w:tabs>
        <w:ind w:left="-567"/>
        <w:jc w:val="center"/>
        <w:rPr>
          <w:rFonts w:ascii="Arial" w:hAnsi="Arial" w:cs="Arial"/>
          <w:b/>
        </w:rPr>
      </w:pPr>
      <w:r w:rsidRPr="001A167E">
        <w:rPr>
          <w:rFonts w:ascii="Arial" w:hAnsi="Arial" w:cs="Arial"/>
          <w:b/>
        </w:rPr>
        <w:t>ЗАЯВЛЕНИЕ</w:t>
      </w:r>
    </w:p>
    <w:p w:rsidR="00E5468B" w:rsidRPr="001A167E" w:rsidRDefault="00E5468B" w:rsidP="003A20E0">
      <w:pPr>
        <w:tabs>
          <w:tab w:val="left" w:pos="3780"/>
        </w:tabs>
        <w:ind w:left="-567"/>
        <w:jc w:val="center"/>
        <w:rPr>
          <w:rFonts w:ascii="Arial" w:hAnsi="Arial" w:cs="Arial"/>
          <w:b/>
        </w:rPr>
      </w:pPr>
    </w:p>
    <w:p w:rsidR="00E5468B" w:rsidRPr="001A167E" w:rsidRDefault="00E5468B" w:rsidP="003A20E0">
      <w:pPr>
        <w:tabs>
          <w:tab w:val="left" w:pos="3780"/>
        </w:tabs>
        <w:ind w:left="-567"/>
        <w:rPr>
          <w:rFonts w:ascii="Arial" w:hAnsi="Arial" w:cs="Arial"/>
        </w:rPr>
      </w:pPr>
      <w:r w:rsidRPr="001A167E">
        <w:rPr>
          <w:rFonts w:ascii="Arial" w:hAnsi="Arial" w:cs="Arial"/>
        </w:rPr>
        <w:t>Прошу выделить путевку в палаточный лагерь _____________________________________________________________________</w:t>
      </w:r>
      <w:r w:rsidR="003A20E0" w:rsidRPr="001A167E">
        <w:rPr>
          <w:rFonts w:ascii="Arial" w:hAnsi="Arial" w:cs="Arial"/>
        </w:rPr>
        <w:t>_____________</w:t>
      </w:r>
    </w:p>
    <w:p w:rsidR="00E5468B" w:rsidRPr="001A167E" w:rsidRDefault="00E5468B" w:rsidP="003A20E0">
      <w:pPr>
        <w:tabs>
          <w:tab w:val="left" w:pos="3780"/>
        </w:tabs>
        <w:ind w:left="-567"/>
        <w:jc w:val="center"/>
        <w:rPr>
          <w:rFonts w:ascii="Arial" w:hAnsi="Arial" w:cs="Arial"/>
        </w:rPr>
      </w:pPr>
      <w:r w:rsidRPr="001A167E">
        <w:rPr>
          <w:rFonts w:ascii="Arial" w:hAnsi="Arial" w:cs="Arial"/>
        </w:rPr>
        <w:t>(наименование палаточного лагеря)</w:t>
      </w:r>
    </w:p>
    <w:p w:rsidR="00E5468B" w:rsidRPr="001A167E" w:rsidRDefault="00E5468B" w:rsidP="003A20E0">
      <w:pPr>
        <w:tabs>
          <w:tab w:val="left" w:pos="3780"/>
        </w:tabs>
        <w:ind w:left="-567"/>
        <w:rPr>
          <w:rFonts w:ascii="Arial" w:hAnsi="Arial" w:cs="Arial"/>
        </w:rPr>
      </w:pPr>
      <w:r w:rsidRPr="001A167E">
        <w:rPr>
          <w:rFonts w:ascii="Arial" w:hAnsi="Arial" w:cs="Arial"/>
        </w:rPr>
        <w:t>в _________ смену  в период летних школьных каникул  ____________года моему ребенку ___________________________</w:t>
      </w:r>
      <w:r w:rsidR="003A20E0" w:rsidRPr="001A167E">
        <w:rPr>
          <w:rFonts w:ascii="Arial" w:hAnsi="Arial" w:cs="Arial"/>
        </w:rPr>
        <w:t>_______________________________________________________</w:t>
      </w:r>
    </w:p>
    <w:p w:rsidR="00E5468B" w:rsidRPr="001A167E" w:rsidRDefault="00E5468B" w:rsidP="003A20E0">
      <w:pPr>
        <w:tabs>
          <w:tab w:val="left" w:pos="3780"/>
        </w:tabs>
        <w:ind w:left="-567"/>
        <w:jc w:val="center"/>
        <w:rPr>
          <w:rFonts w:ascii="Arial" w:hAnsi="Arial" w:cs="Arial"/>
        </w:rPr>
      </w:pPr>
      <w:r w:rsidRPr="001A167E">
        <w:rPr>
          <w:rFonts w:ascii="Arial" w:hAnsi="Arial" w:cs="Arial"/>
        </w:rPr>
        <w:t>(ФИО ребенка полностью)</w:t>
      </w:r>
    </w:p>
    <w:p w:rsidR="00E5468B" w:rsidRPr="001A167E" w:rsidRDefault="00E5468B" w:rsidP="003A20E0">
      <w:pPr>
        <w:tabs>
          <w:tab w:val="left" w:pos="3780"/>
        </w:tabs>
        <w:ind w:left="-567"/>
        <w:jc w:val="both"/>
        <w:rPr>
          <w:rFonts w:ascii="Arial" w:hAnsi="Arial" w:cs="Arial"/>
        </w:rPr>
      </w:pPr>
      <w:r w:rsidRPr="001A167E">
        <w:rPr>
          <w:rFonts w:ascii="Arial" w:hAnsi="Arial" w:cs="Arial"/>
        </w:rPr>
        <w:t>_________________</w:t>
      </w:r>
      <w:r w:rsidR="003A20E0" w:rsidRPr="001A167E">
        <w:rPr>
          <w:rFonts w:ascii="Arial" w:hAnsi="Arial" w:cs="Arial"/>
        </w:rPr>
        <w:t> дата рождения, </w:t>
      </w:r>
      <w:r w:rsidRPr="001A167E">
        <w:rPr>
          <w:rFonts w:ascii="Arial" w:hAnsi="Arial" w:cs="Arial"/>
        </w:rPr>
        <w:t>учащемуся</w:t>
      </w:r>
      <w:r w:rsidR="003A20E0" w:rsidRPr="001A167E">
        <w:rPr>
          <w:rFonts w:ascii="Arial" w:hAnsi="Arial" w:cs="Arial"/>
        </w:rPr>
        <w:t> </w:t>
      </w:r>
      <w:r w:rsidRPr="001A167E">
        <w:rPr>
          <w:rFonts w:ascii="Arial" w:hAnsi="Arial" w:cs="Arial"/>
        </w:rPr>
        <w:t>________класса,___________________________________________</w:t>
      </w:r>
      <w:r w:rsidR="003A20E0" w:rsidRPr="001A167E">
        <w:rPr>
          <w:rFonts w:ascii="Arial" w:hAnsi="Arial" w:cs="Arial"/>
        </w:rPr>
        <w:t>______________________________________________________________</w:t>
      </w:r>
    </w:p>
    <w:p w:rsidR="00E5468B" w:rsidRPr="001A167E" w:rsidRDefault="00E5468B" w:rsidP="003A20E0">
      <w:pPr>
        <w:tabs>
          <w:tab w:val="left" w:pos="3780"/>
        </w:tabs>
        <w:ind w:left="-567"/>
        <w:jc w:val="center"/>
        <w:rPr>
          <w:rFonts w:ascii="Arial" w:hAnsi="Arial" w:cs="Arial"/>
        </w:rPr>
      </w:pPr>
      <w:r w:rsidRPr="001A167E">
        <w:rPr>
          <w:rFonts w:ascii="Arial" w:hAnsi="Arial" w:cs="Arial"/>
        </w:rPr>
        <w:t>(наименование школы)</w:t>
      </w:r>
    </w:p>
    <w:p w:rsidR="00E5468B" w:rsidRPr="001A167E" w:rsidRDefault="003A20E0" w:rsidP="003A20E0">
      <w:pPr>
        <w:tabs>
          <w:tab w:val="left" w:pos="3780"/>
        </w:tabs>
        <w:ind w:left="-567"/>
        <w:jc w:val="both"/>
        <w:rPr>
          <w:rFonts w:ascii="Arial" w:hAnsi="Arial" w:cs="Arial"/>
        </w:rPr>
      </w:pPr>
      <w:r w:rsidRPr="001A167E">
        <w:rPr>
          <w:rFonts w:ascii="Arial" w:hAnsi="Arial" w:cs="Arial"/>
        </w:rPr>
        <w:t>проживающему по </w:t>
      </w:r>
      <w:r w:rsidR="00E5468B" w:rsidRPr="001A167E">
        <w:rPr>
          <w:rFonts w:ascii="Arial" w:hAnsi="Arial" w:cs="Arial"/>
        </w:rPr>
        <w:t>адресу:</w:t>
      </w:r>
      <w:r w:rsidRPr="001A167E">
        <w:rPr>
          <w:rFonts w:ascii="Arial" w:hAnsi="Arial" w:cs="Arial"/>
        </w:rPr>
        <w:t> </w:t>
      </w:r>
      <w:r w:rsidR="00E5468B" w:rsidRPr="001A167E">
        <w:rPr>
          <w:rFonts w:ascii="Arial" w:hAnsi="Arial" w:cs="Arial"/>
        </w:rPr>
        <w:t>__________________________________________________</w:t>
      </w:r>
    </w:p>
    <w:p w:rsidR="00E5468B" w:rsidRPr="001A167E" w:rsidRDefault="00E5468B" w:rsidP="003A20E0">
      <w:pPr>
        <w:tabs>
          <w:tab w:val="left" w:pos="3780"/>
        </w:tabs>
        <w:ind w:left="-567"/>
        <w:jc w:val="both"/>
        <w:rPr>
          <w:rFonts w:ascii="Arial" w:hAnsi="Arial" w:cs="Arial"/>
        </w:rPr>
      </w:pPr>
      <w:r w:rsidRPr="001A167E">
        <w:rPr>
          <w:rFonts w:ascii="Arial" w:hAnsi="Arial" w:cs="Arial"/>
        </w:rPr>
        <w:t>с</w:t>
      </w:r>
      <w:r w:rsidR="003A20E0" w:rsidRPr="001A167E">
        <w:rPr>
          <w:rFonts w:ascii="Arial" w:hAnsi="Arial" w:cs="Arial"/>
        </w:rPr>
        <w:t>видетельство о </w:t>
      </w:r>
      <w:r w:rsidRPr="001A167E">
        <w:rPr>
          <w:rFonts w:ascii="Arial" w:hAnsi="Arial" w:cs="Arial"/>
        </w:rPr>
        <w:t>рождении/паспорт________________________</w:t>
      </w:r>
      <w:r w:rsidR="003A20E0" w:rsidRPr="001A167E">
        <w:rPr>
          <w:rFonts w:ascii="Arial" w:hAnsi="Arial" w:cs="Arial"/>
        </w:rPr>
        <w:t>____________________</w:t>
      </w:r>
    </w:p>
    <w:p w:rsidR="00E5468B" w:rsidRPr="001A167E" w:rsidRDefault="00E5468B" w:rsidP="003A20E0">
      <w:pPr>
        <w:tabs>
          <w:tab w:val="left" w:pos="3780"/>
        </w:tabs>
        <w:ind w:left="-567"/>
        <w:jc w:val="both"/>
        <w:rPr>
          <w:rFonts w:ascii="Arial" w:hAnsi="Arial" w:cs="Arial"/>
        </w:rPr>
      </w:pPr>
      <w:r w:rsidRPr="001A167E">
        <w:rPr>
          <w:rFonts w:ascii="Arial" w:hAnsi="Arial" w:cs="Arial"/>
        </w:rPr>
        <w:t xml:space="preserve">                                                                                (серия, номер, кем и когда выдан)</w:t>
      </w:r>
    </w:p>
    <w:p w:rsidR="00E5468B" w:rsidRPr="001A167E" w:rsidRDefault="00E5468B" w:rsidP="003A20E0">
      <w:pPr>
        <w:pStyle w:val="22"/>
        <w:spacing w:after="0" w:line="240" w:lineRule="auto"/>
        <w:ind w:left="-567"/>
        <w:jc w:val="both"/>
        <w:rPr>
          <w:rFonts w:ascii="Arial" w:hAnsi="Arial" w:cs="Arial"/>
        </w:rPr>
      </w:pPr>
      <w:r w:rsidRPr="001A167E">
        <w:rPr>
          <w:rFonts w:ascii="Arial" w:hAnsi="Arial" w:cs="Arial"/>
        </w:rPr>
        <w:t xml:space="preserve">Денежную компенсацию на ребенка по месту работы не получаю. </w:t>
      </w:r>
    </w:p>
    <w:p w:rsidR="00E5468B" w:rsidRPr="001A167E" w:rsidRDefault="00E5468B" w:rsidP="003A20E0">
      <w:pPr>
        <w:pStyle w:val="22"/>
        <w:spacing w:after="0" w:line="240" w:lineRule="auto"/>
        <w:ind w:left="-567"/>
        <w:jc w:val="both"/>
        <w:rPr>
          <w:rFonts w:ascii="Arial" w:hAnsi="Arial" w:cs="Arial"/>
        </w:rPr>
      </w:pPr>
    </w:p>
    <w:p w:rsidR="00E5468B" w:rsidRPr="001A167E" w:rsidRDefault="00E5468B" w:rsidP="003A20E0">
      <w:pPr>
        <w:tabs>
          <w:tab w:val="left" w:pos="3780"/>
        </w:tabs>
        <w:ind w:left="-567"/>
        <w:rPr>
          <w:rFonts w:ascii="Arial" w:hAnsi="Arial" w:cs="Arial"/>
        </w:rPr>
      </w:pPr>
      <w:r w:rsidRPr="001A167E">
        <w:rPr>
          <w:rFonts w:ascii="Arial" w:hAnsi="Arial" w:cs="Arial"/>
        </w:rPr>
        <w:t>Контактные телефоны:                                                                                                                                                      (рабочий)______________                                       Работа родителей:</w:t>
      </w:r>
    </w:p>
    <w:p w:rsidR="00E5468B" w:rsidRPr="001A167E" w:rsidRDefault="00E5468B" w:rsidP="003A20E0">
      <w:pPr>
        <w:tabs>
          <w:tab w:val="left" w:pos="3780"/>
        </w:tabs>
        <w:ind w:left="-567"/>
        <w:rPr>
          <w:rFonts w:ascii="Arial" w:hAnsi="Arial" w:cs="Arial"/>
        </w:rPr>
      </w:pPr>
      <w:r w:rsidRPr="001A167E">
        <w:rPr>
          <w:rFonts w:ascii="Arial" w:hAnsi="Arial" w:cs="Arial"/>
        </w:rPr>
        <w:t>(домашний)____________                                       мама________________________________                                                                                                            (сотовый)______________                                       папа________________________________</w:t>
      </w:r>
    </w:p>
    <w:p w:rsidR="00E5468B" w:rsidRPr="001A167E" w:rsidRDefault="00E5468B" w:rsidP="003A20E0">
      <w:pPr>
        <w:tabs>
          <w:tab w:val="left" w:pos="3780"/>
        </w:tabs>
        <w:ind w:left="-567"/>
        <w:jc w:val="both"/>
        <w:rPr>
          <w:rFonts w:ascii="Arial" w:hAnsi="Arial" w:cs="Arial"/>
        </w:rPr>
      </w:pPr>
    </w:p>
    <w:p w:rsidR="00694510" w:rsidRPr="001A167E" w:rsidRDefault="00E5468B" w:rsidP="003A20E0">
      <w:pPr>
        <w:tabs>
          <w:tab w:val="left" w:pos="3780"/>
        </w:tabs>
        <w:ind w:left="-567"/>
        <w:jc w:val="both"/>
        <w:rPr>
          <w:rFonts w:ascii="Arial" w:hAnsi="Arial" w:cs="Arial"/>
        </w:rPr>
      </w:pPr>
      <w:r w:rsidRPr="001A167E">
        <w:rPr>
          <w:rFonts w:ascii="Arial" w:hAnsi="Arial" w:cs="Arial"/>
        </w:rPr>
        <w:t>Дата_________________________                         Личная подпись родителя________________</w:t>
      </w:r>
    </w:p>
    <w:p w:rsidR="00E5468B" w:rsidRPr="001A167E" w:rsidRDefault="00E5468B" w:rsidP="003A20E0">
      <w:pPr>
        <w:tabs>
          <w:tab w:val="left" w:pos="3780"/>
        </w:tabs>
        <w:ind w:left="-567"/>
        <w:rPr>
          <w:rFonts w:ascii="Arial" w:hAnsi="Arial" w:cs="Arial"/>
          <w:b/>
          <w:u w:val="single"/>
        </w:rPr>
      </w:pPr>
    </w:p>
    <w:p w:rsidR="00E5468B" w:rsidRPr="001A167E" w:rsidRDefault="00E5468B" w:rsidP="003A20E0">
      <w:pPr>
        <w:tabs>
          <w:tab w:val="left" w:pos="3780"/>
        </w:tabs>
        <w:ind w:left="-567"/>
        <w:jc w:val="center"/>
        <w:rPr>
          <w:rFonts w:ascii="Arial" w:hAnsi="Arial" w:cs="Arial"/>
          <w:b/>
          <w:u w:val="single"/>
        </w:rPr>
      </w:pPr>
      <w:r w:rsidRPr="001A167E">
        <w:rPr>
          <w:rFonts w:ascii="Arial" w:hAnsi="Arial" w:cs="Arial"/>
          <w:b/>
          <w:u w:val="single"/>
        </w:rPr>
        <w:t>СЛУЖЕБНЫЕ ОТМЕТКИ:</w:t>
      </w:r>
    </w:p>
    <w:p w:rsidR="00E5468B" w:rsidRPr="001A167E" w:rsidRDefault="00E5468B" w:rsidP="003A20E0">
      <w:pPr>
        <w:tabs>
          <w:tab w:val="left" w:pos="3780"/>
        </w:tabs>
        <w:ind w:left="-567"/>
        <w:jc w:val="center"/>
        <w:rPr>
          <w:rFonts w:ascii="Arial" w:hAnsi="Arial" w:cs="Arial"/>
          <w:b/>
          <w:u w:val="single"/>
        </w:rPr>
      </w:pPr>
    </w:p>
    <w:p w:rsidR="00E5468B" w:rsidRPr="001A167E" w:rsidRDefault="00E5468B" w:rsidP="003A20E0">
      <w:pPr>
        <w:tabs>
          <w:tab w:val="left" w:pos="3780"/>
        </w:tabs>
        <w:ind w:left="-567"/>
        <w:jc w:val="both"/>
        <w:rPr>
          <w:rFonts w:ascii="Arial" w:hAnsi="Arial" w:cs="Arial"/>
        </w:rPr>
      </w:pPr>
      <w:r w:rsidRPr="001A167E">
        <w:rPr>
          <w:rFonts w:ascii="Arial" w:hAnsi="Arial" w:cs="Arial"/>
        </w:rPr>
        <w:t xml:space="preserve"> Информация о выделении путевки доведена до сведения </w:t>
      </w:r>
    </w:p>
    <w:p w:rsidR="00E5468B" w:rsidRPr="001A167E" w:rsidRDefault="00E5468B" w:rsidP="003A20E0">
      <w:pPr>
        <w:tabs>
          <w:tab w:val="left" w:pos="3780"/>
        </w:tabs>
        <w:ind w:left="-567"/>
        <w:jc w:val="both"/>
        <w:rPr>
          <w:rFonts w:ascii="Arial" w:hAnsi="Arial" w:cs="Arial"/>
        </w:rPr>
      </w:pPr>
      <w:r w:rsidRPr="001A167E">
        <w:rPr>
          <w:rFonts w:ascii="Arial" w:hAnsi="Arial" w:cs="Arial"/>
        </w:rPr>
        <w:t xml:space="preserve">  родителя «____»_____________ года в ____час. ____мин.      </w:t>
      </w:r>
    </w:p>
    <w:p w:rsidR="00E5468B" w:rsidRPr="001A167E" w:rsidRDefault="00E5468B" w:rsidP="003A20E0">
      <w:pPr>
        <w:pStyle w:val="3"/>
        <w:spacing w:after="0"/>
        <w:ind w:left="-567"/>
        <w:rPr>
          <w:rFonts w:ascii="Arial" w:hAnsi="Arial" w:cs="Arial"/>
          <w:sz w:val="24"/>
          <w:szCs w:val="24"/>
        </w:rPr>
      </w:pPr>
      <w:r w:rsidRPr="001A167E">
        <w:rPr>
          <w:rFonts w:ascii="Arial" w:hAnsi="Arial" w:cs="Arial"/>
          <w:sz w:val="24"/>
          <w:szCs w:val="24"/>
        </w:rPr>
        <w:t xml:space="preserve">  ________________________________________________                                                                                </w:t>
      </w:r>
    </w:p>
    <w:p w:rsidR="00E5468B" w:rsidRPr="001A167E" w:rsidRDefault="00E5468B" w:rsidP="003A20E0">
      <w:pPr>
        <w:tabs>
          <w:tab w:val="left" w:pos="3780"/>
        </w:tabs>
        <w:ind w:left="-567"/>
        <w:rPr>
          <w:rFonts w:ascii="Arial" w:hAnsi="Arial" w:cs="Arial"/>
        </w:rPr>
      </w:pPr>
      <w:r w:rsidRPr="001A167E">
        <w:rPr>
          <w:rFonts w:ascii="Arial" w:hAnsi="Arial" w:cs="Arial"/>
        </w:rPr>
        <w:t xml:space="preserve">                                    (ФИО сотрудника, подпись)</w:t>
      </w:r>
    </w:p>
    <w:p w:rsidR="00E5468B" w:rsidRPr="001A167E" w:rsidRDefault="00E5468B" w:rsidP="003A20E0">
      <w:pPr>
        <w:tabs>
          <w:tab w:val="left" w:pos="3780"/>
        </w:tabs>
        <w:ind w:left="-567"/>
        <w:rPr>
          <w:rFonts w:ascii="Arial" w:hAnsi="Arial" w:cs="Arial"/>
        </w:rPr>
      </w:pPr>
    </w:p>
    <w:p w:rsidR="00E5468B" w:rsidRPr="001A167E" w:rsidRDefault="00E5468B" w:rsidP="003A20E0">
      <w:pPr>
        <w:tabs>
          <w:tab w:val="left" w:pos="3780"/>
        </w:tabs>
        <w:ind w:left="-567"/>
        <w:rPr>
          <w:rFonts w:ascii="Arial" w:hAnsi="Arial" w:cs="Arial"/>
          <w:b/>
          <w:u w:val="single"/>
        </w:rPr>
      </w:pPr>
    </w:p>
    <w:p w:rsidR="00E5468B" w:rsidRPr="001A167E" w:rsidRDefault="00E5468B" w:rsidP="003A20E0">
      <w:pPr>
        <w:tabs>
          <w:tab w:val="left" w:pos="3780"/>
        </w:tabs>
        <w:ind w:left="-567"/>
        <w:jc w:val="center"/>
        <w:rPr>
          <w:rFonts w:ascii="Arial" w:hAnsi="Arial" w:cs="Arial"/>
          <w:b/>
          <w:u w:val="single"/>
        </w:rPr>
      </w:pPr>
      <w:r w:rsidRPr="001A167E">
        <w:rPr>
          <w:rFonts w:ascii="Arial" w:hAnsi="Arial" w:cs="Arial"/>
          <w:b/>
          <w:u w:val="single"/>
        </w:rPr>
        <w:t>ОТМЕТКА О  ВЫЕЗДЕ/НЕВЫЕЗДЕ РЕБЕНКА</w:t>
      </w:r>
    </w:p>
    <w:p w:rsidR="00E5468B" w:rsidRPr="001A167E" w:rsidRDefault="00E5468B" w:rsidP="003A20E0">
      <w:pPr>
        <w:tabs>
          <w:tab w:val="left" w:pos="3780"/>
        </w:tabs>
        <w:ind w:left="-567"/>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4821"/>
      </w:tblGrid>
      <w:tr w:rsidR="00E5468B" w:rsidRPr="001A167E" w:rsidTr="003A20E0">
        <w:tc>
          <w:tcPr>
            <w:tcW w:w="4251" w:type="dxa"/>
            <w:tcBorders>
              <w:top w:val="single" w:sz="4" w:space="0" w:color="auto"/>
              <w:left w:val="single" w:sz="4" w:space="0" w:color="auto"/>
              <w:bottom w:val="single" w:sz="4" w:space="0" w:color="auto"/>
              <w:right w:val="single" w:sz="4" w:space="0" w:color="auto"/>
            </w:tcBorders>
          </w:tcPr>
          <w:p w:rsidR="00E5468B" w:rsidRPr="001A167E" w:rsidRDefault="00E5468B" w:rsidP="003A20E0">
            <w:pPr>
              <w:tabs>
                <w:tab w:val="left" w:pos="3780"/>
              </w:tabs>
              <w:ind w:left="-567"/>
              <w:jc w:val="center"/>
              <w:rPr>
                <w:rFonts w:ascii="Arial" w:hAnsi="Arial" w:cs="Arial"/>
              </w:rPr>
            </w:pPr>
            <w:r w:rsidRPr="001A167E">
              <w:rPr>
                <w:rFonts w:ascii="Arial" w:hAnsi="Arial" w:cs="Arial"/>
              </w:rPr>
              <w:t>Выехал в лагерь_____________</w:t>
            </w:r>
          </w:p>
          <w:p w:rsidR="00E5468B" w:rsidRPr="001A167E" w:rsidRDefault="00E5468B" w:rsidP="003A20E0">
            <w:pPr>
              <w:tabs>
                <w:tab w:val="left" w:pos="3780"/>
              </w:tabs>
              <w:ind w:left="-567"/>
              <w:jc w:val="center"/>
              <w:rPr>
                <w:rFonts w:ascii="Arial" w:hAnsi="Arial" w:cs="Arial"/>
              </w:rPr>
            </w:pPr>
            <w:r w:rsidRPr="001A167E">
              <w:rPr>
                <w:rFonts w:ascii="Arial" w:hAnsi="Arial" w:cs="Arial"/>
              </w:rPr>
              <w:t>Смена______________________</w:t>
            </w:r>
          </w:p>
          <w:p w:rsidR="00E5468B" w:rsidRPr="001A167E" w:rsidRDefault="00E5468B" w:rsidP="003A20E0">
            <w:pPr>
              <w:tabs>
                <w:tab w:val="left" w:pos="3780"/>
              </w:tabs>
              <w:ind w:left="-567"/>
              <w:jc w:val="center"/>
              <w:rPr>
                <w:rFonts w:ascii="Arial" w:hAnsi="Arial" w:cs="Arial"/>
              </w:rPr>
            </w:pPr>
          </w:p>
        </w:tc>
        <w:tc>
          <w:tcPr>
            <w:tcW w:w="4821" w:type="dxa"/>
            <w:tcBorders>
              <w:top w:val="single" w:sz="4" w:space="0" w:color="auto"/>
              <w:left w:val="single" w:sz="4" w:space="0" w:color="auto"/>
              <w:bottom w:val="single" w:sz="4" w:space="0" w:color="auto"/>
              <w:right w:val="single" w:sz="4" w:space="0" w:color="auto"/>
            </w:tcBorders>
          </w:tcPr>
          <w:p w:rsidR="00E5468B" w:rsidRPr="001A167E" w:rsidRDefault="00E5468B" w:rsidP="003A20E0">
            <w:pPr>
              <w:tabs>
                <w:tab w:val="left" w:pos="3780"/>
              </w:tabs>
              <w:ind w:left="-567"/>
              <w:jc w:val="center"/>
              <w:rPr>
                <w:rFonts w:ascii="Arial" w:hAnsi="Arial" w:cs="Arial"/>
              </w:rPr>
            </w:pPr>
            <w:r w:rsidRPr="001A167E">
              <w:rPr>
                <w:rFonts w:ascii="Arial" w:hAnsi="Arial" w:cs="Arial"/>
              </w:rPr>
              <w:t>Отказ от получения путевки получен  «___»____________г. в ____час._____мин.</w:t>
            </w:r>
          </w:p>
          <w:p w:rsidR="00E5468B" w:rsidRPr="001A167E" w:rsidRDefault="00E5468B" w:rsidP="003A20E0">
            <w:pPr>
              <w:tabs>
                <w:tab w:val="left" w:pos="3780"/>
              </w:tabs>
              <w:ind w:left="-567"/>
              <w:jc w:val="center"/>
              <w:rPr>
                <w:rFonts w:ascii="Arial" w:hAnsi="Arial" w:cs="Arial"/>
              </w:rPr>
            </w:pPr>
          </w:p>
        </w:tc>
      </w:tr>
      <w:tr w:rsidR="00E5468B" w:rsidRPr="001A167E" w:rsidTr="003A20E0">
        <w:trPr>
          <w:trHeight w:val="70"/>
        </w:trPr>
        <w:tc>
          <w:tcPr>
            <w:tcW w:w="4251" w:type="dxa"/>
            <w:tcBorders>
              <w:top w:val="single" w:sz="4" w:space="0" w:color="auto"/>
              <w:left w:val="single" w:sz="4" w:space="0" w:color="auto"/>
              <w:bottom w:val="single" w:sz="4" w:space="0" w:color="auto"/>
              <w:right w:val="single" w:sz="4" w:space="0" w:color="auto"/>
            </w:tcBorders>
          </w:tcPr>
          <w:p w:rsidR="00E5468B" w:rsidRPr="001A167E" w:rsidRDefault="00E5468B" w:rsidP="003A20E0">
            <w:pPr>
              <w:tabs>
                <w:tab w:val="left" w:pos="3780"/>
              </w:tabs>
              <w:ind w:left="-567"/>
              <w:jc w:val="center"/>
              <w:rPr>
                <w:rFonts w:ascii="Arial" w:hAnsi="Arial" w:cs="Arial"/>
              </w:rPr>
            </w:pPr>
            <w:r w:rsidRPr="001A167E">
              <w:rPr>
                <w:rFonts w:ascii="Arial" w:hAnsi="Arial" w:cs="Arial"/>
              </w:rPr>
              <w:t>путевка №_____________</w:t>
            </w:r>
          </w:p>
        </w:tc>
        <w:tc>
          <w:tcPr>
            <w:tcW w:w="4821" w:type="dxa"/>
            <w:tcBorders>
              <w:top w:val="single" w:sz="4" w:space="0" w:color="auto"/>
              <w:left w:val="single" w:sz="4" w:space="0" w:color="auto"/>
              <w:bottom w:val="single" w:sz="4" w:space="0" w:color="auto"/>
              <w:right w:val="single" w:sz="4" w:space="0" w:color="auto"/>
            </w:tcBorders>
          </w:tcPr>
          <w:p w:rsidR="00E5468B" w:rsidRPr="001A167E" w:rsidRDefault="00E5468B" w:rsidP="003A20E0">
            <w:pPr>
              <w:tabs>
                <w:tab w:val="left" w:pos="3780"/>
              </w:tabs>
              <w:ind w:left="-567"/>
              <w:jc w:val="center"/>
              <w:rPr>
                <w:rFonts w:ascii="Arial" w:hAnsi="Arial" w:cs="Arial"/>
              </w:rPr>
            </w:pPr>
            <w:r w:rsidRPr="001A167E">
              <w:rPr>
                <w:rFonts w:ascii="Arial" w:hAnsi="Arial" w:cs="Arial"/>
              </w:rPr>
              <w:t xml:space="preserve">Подписи  сотрудников </w:t>
            </w:r>
          </w:p>
        </w:tc>
      </w:tr>
    </w:tbl>
    <w:p w:rsidR="00694510" w:rsidRPr="001A167E" w:rsidRDefault="00694510" w:rsidP="003A20E0">
      <w:pPr>
        <w:rPr>
          <w:rFonts w:ascii="Arial" w:hAnsi="Arial" w:cs="Arial"/>
        </w:rPr>
      </w:pPr>
    </w:p>
    <w:p w:rsidR="003A20E0" w:rsidRPr="001A167E" w:rsidRDefault="003A20E0" w:rsidP="003A20E0">
      <w:pPr>
        <w:rPr>
          <w:rFonts w:ascii="Arial" w:hAnsi="Arial" w:cs="Arial"/>
          <w:b/>
        </w:rPr>
      </w:pPr>
    </w:p>
    <w:p w:rsidR="00694510" w:rsidRPr="001A167E" w:rsidRDefault="00694510" w:rsidP="00E5468B">
      <w:pPr>
        <w:ind w:firstLine="720"/>
        <w:jc w:val="center"/>
        <w:rPr>
          <w:rFonts w:ascii="Arial" w:hAnsi="Arial" w:cs="Arial"/>
          <w:b/>
        </w:rPr>
      </w:pPr>
    </w:p>
    <w:p w:rsidR="00694510" w:rsidRPr="001A167E" w:rsidRDefault="00694510" w:rsidP="00E5468B">
      <w:pPr>
        <w:ind w:firstLine="720"/>
        <w:jc w:val="center"/>
        <w:rPr>
          <w:rFonts w:ascii="Arial" w:hAnsi="Arial" w:cs="Arial"/>
          <w:b/>
        </w:rPr>
      </w:pPr>
    </w:p>
    <w:p w:rsidR="00E5468B" w:rsidRPr="001A167E" w:rsidRDefault="00E5468B" w:rsidP="00E5468B">
      <w:pPr>
        <w:ind w:firstLine="720"/>
        <w:jc w:val="center"/>
        <w:rPr>
          <w:rFonts w:ascii="Arial" w:hAnsi="Arial" w:cs="Arial"/>
          <w:b/>
        </w:rPr>
      </w:pPr>
      <w:r w:rsidRPr="001A167E">
        <w:rPr>
          <w:rFonts w:ascii="Arial" w:hAnsi="Arial" w:cs="Arial"/>
          <w:b/>
        </w:rPr>
        <w:t>Заявление</w:t>
      </w:r>
    </w:p>
    <w:p w:rsidR="00E5468B" w:rsidRPr="001A167E" w:rsidRDefault="00E5468B" w:rsidP="00E5468B">
      <w:pPr>
        <w:ind w:firstLine="720"/>
        <w:jc w:val="center"/>
        <w:rPr>
          <w:rFonts w:ascii="Arial" w:hAnsi="Arial" w:cs="Arial"/>
          <w:b/>
        </w:rPr>
      </w:pPr>
      <w:r w:rsidRPr="001A167E">
        <w:rPr>
          <w:rFonts w:ascii="Arial" w:hAnsi="Arial" w:cs="Arial"/>
          <w:b/>
        </w:rPr>
        <w:t>о согласии на использование персональных данных</w:t>
      </w:r>
    </w:p>
    <w:p w:rsidR="00E5468B" w:rsidRPr="001A167E" w:rsidRDefault="00E5468B" w:rsidP="00E5468B">
      <w:pPr>
        <w:jc w:val="center"/>
        <w:rPr>
          <w:rFonts w:ascii="Arial" w:hAnsi="Arial" w:cs="Arial"/>
        </w:rPr>
      </w:pPr>
    </w:p>
    <w:p w:rsidR="00E5468B" w:rsidRPr="001A167E" w:rsidRDefault="00E5468B" w:rsidP="00E5468B">
      <w:pPr>
        <w:rPr>
          <w:rFonts w:ascii="Arial" w:hAnsi="Arial" w:cs="Arial"/>
        </w:rPr>
      </w:pPr>
      <w:r w:rsidRPr="001A167E">
        <w:rPr>
          <w:rFonts w:ascii="Arial" w:hAnsi="Arial" w:cs="Arial"/>
        </w:rPr>
        <w:t xml:space="preserve">Я, ____________________________________________________________________________________________________________ , </w:t>
      </w:r>
    </w:p>
    <w:p w:rsidR="00E5468B" w:rsidRPr="001A167E" w:rsidRDefault="00E5468B" w:rsidP="00E5468B">
      <w:pPr>
        <w:jc w:val="center"/>
        <w:rPr>
          <w:rFonts w:ascii="Arial" w:hAnsi="Arial" w:cs="Arial"/>
        </w:rPr>
      </w:pPr>
      <w:r w:rsidRPr="001A167E">
        <w:rPr>
          <w:rFonts w:ascii="Arial" w:hAnsi="Arial" w:cs="Arial"/>
        </w:rPr>
        <w:t>(Ф.И.О. субъекта персональных данных)</w:t>
      </w:r>
    </w:p>
    <w:p w:rsidR="00E5468B" w:rsidRPr="001A167E" w:rsidRDefault="00E5468B" w:rsidP="00E5468B">
      <w:pPr>
        <w:rPr>
          <w:rFonts w:ascii="Arial" w:hAnsi="Arial" w:cs="Arial"/>
        </w:rPr>
      </w:pPr>
      <w:r w:rsidRPr="001A167E">
        <w:rPr>
          <w:rFonts w:ascii="Arial" w:hAnsi="Arial" w:cs="Arial"/>
        </w:rPr>
        <w:t xml:space="preserve">_____________________________________________________________________________________________________________ </w:t>
      </w:r>
    </w:p>
    <w:p w:rsidR="00E5468B" w:rsidRPr="001A167E" w:rsidRDefault="00E5468B" w:rsidP="00E5468B">
      <w:pPr>
        <w:jc w:val="center"/>
        <w:rPr>
          <w:rFonts w:ascii="Arial" w:hAnsi="Arial" w:cs="Arial"/>
        </w:rPr>
      </w:pPr>
      <w:r w:rsidRPr="001A167E">
        <w:rPr>
          <w:rFonts w:ascii="Arial" w:hAnsi="Arial" w:cs="Arial"/>
        </w:rPr>
        <w:t>(адрес субъекта персональных данных)</w:t>
      </w:r>
    </w:p>
    <w:p w:rsidR="00E5468B" w:rsidRPr="001A167E" w:rsidRDefault="00E5468B" w:rsidP="00E5468B">
      <w:pPr>
        <w:rPr>
          <w:rFonts w:ascii="Arial" w:hAnsi="Arial" w:cs="Arial"/>
        </w:rPr>
      </w:pPr>
      <w:r w:rsidRPr="001A167E">
        <w:rPr>
          <w:rFonts w:ascii="Arial" w:hAnsi="Arial" w:cs="Arial"/>
        </w:rPr>
        <w:t>паспорт серия ________ номер _________________выдан ____________________________ даю согласие на использование моих персональных данных  и персональных данных моего ребенка_______________________________________________________________________________________________________</w:t>
      </w:r>
    </w:p>
    <w:p w:rsidR="00E5468B" w:rsidRPr="001A167E" w:rsidRDefault="00E5468B" w:rsidP="00E5468B">
      <w:pPr>
        <w:jc w:val="center"/>
        <w:rPr>
          <w:rFonts w:ascii="Arial" w:hAnsi="Arial" w:cs="Arial"/>
        </w:rPr>
      </w:pPr>
      <w:r w:rsidRPr="001A167E">
        <w:rPr>
          <w:rFonts w:ascii="Arial" w:hAnsi="Arial" w:cs="Arial"/>
        </w:rPr>
        <w:t>(Ф.И.О. ребенка)</w:t>
      </w:r>
    </w:p>
    <w:p w:rsidR="00E5468B" w:rsidRPr="001A167E" w:rsidRDefault="00E5468B" w:rsidP="00E5468B">
      <w:pPr>
        <w:rPr>
          <w:rFonts w:ascii="Arial" w:hAnsi="Arial" w:cs="Arial"/>
        </w:rPr>
      </w:pPr>
      <w:r w:rsidRPr="001A167E">
        <w:rPr>
          <w:rFonts w:ascii="Arial" w:hAnsi="Arial" w:cs="Arial"/>
        </w:rPr>
        <w:t>_____________________________________________________________________________________________________________</w:t>
      </w:r>
    </w:p>
    <w:p w:rsidR="00E5468B" w:rsidRPr="001A167E" w:rsidRDefault="00E5468B" w:rsidP="00E5468B">
      <w:pPr>
        <w:jc w:val="both"/>
        <w:rPr>
          <w:rFonts w:ascii="Arial" w:hAnsi="Arial" w:cs="Arial"/>
        </w:rPr>
      </w:pPr>
      <w:r w:rsidRPr="001A167E">
        <w:rPr>
          <w:rFonts w:ascii="Arial" w:hAnsi="Arial" w:cs="Arial"/>
        </w:rPr>
        <w:t xml:space="preserve">управлению по культуры, молодежной политике, физической культуре  и спорту, уполномоченному органу по организации отдыха, оздоровления, занятости детей и подростков администрации муниципального образования город Ефремов: </w:t>
      </w:r>
      <w:r w:rsidRPr="001A167E">
        <w:rPr>
          <w:rFonts w:ascii="Arial" w:hAnsi="Arial" w:cs="Arial"/>
          <w:u w:val="single"/>
        </w:rPr>
        <w:t xml:space="preserve">Тульская область, г. Ефремов, ул. Ломоносова, д. 48 </w:t>
      </w:r>
      <w:r w:rsidRPr="001A167E">
        <w:rPr>
          <w:rFonts w:ascii="Arial" w:hAnsi="Arial" w:cs="Arial"/>
        </w:rPr>
        <w:t xml:space="preserve"> с целью комплектования групп детей для организации отдыха и оздоровления детей. </w:t>
      </w:r>
    </w:p>
    <w:p w:rsidR="00E5468B" w:rsidRPr="001A167E" w:rsidRDefault="00E5468B" w:rsidP="00E5468B">
      <w:pPr>
        <w:jc w:val="both"/>
        <w:rPr>
          <w:rFonts w:ascii="Arial" w:hAnsi="Arial" w:cs="Arial"/>
        </w:rPr>
      </w:pPr>
      <w:r w:rsidRPr="001A167E">
        <w:rPr>
          <w:rFonts w:ascii="Arial" w:hAnsi="Arial" w:cs="Arial"/>
        </w:rPr>
        <w:t>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блокирование, обезличивание, уничтожение персональных данных соблюдается в рамках исполнения законодательства Российской Федерации.</w:t>
      </w:r>
    </w:p>
    <w:p w:rsidR="00E5468B" w:rsidRPr="001A167E" w:rsidRDefault="00E5468B" w:rsidP="00E5468B">
      <w:pPr>
        <w:jc w:val="both"/>
        <w:rPr>
          <w:rFonts w:ascii="Arial" w:hAnsi="Arial" w:cs="Arial"/>
        </w:rPr>
      </w:pPr>
      <w:r w:rsidRPr="001A167E">
        <w:rPr>
          <w:rFonts w:ascii="Arial" w:hAnsi="Arial" w:cs="Arial"/>
        </w:rPr>
        <w:t>Настоящее согласие действует со дня подписания до дня отзыва в письменной форме.</w:t>
      </w:r>
    </w:p>
    <w:p w:rsidR="00E5468B" w:rsidRPr="001A167E" w:rsidRDefault="00E5468B" w:rsidP="00E5468B">
      <w:pPr>
        <w:rPr>
          <w:rFonts w:ascii="Arial" w:hAnsi="Arial" w:cs="Arial"/>
        </w:rPr>
      </w:pPr>
    </w:p>
    <w:p w:rsidR="00E5468B" w:rsidRPr="001A167E" w:rsidRDefault="00694510" w:rsidP="00E5468B">
      <w:pPr>
        <w:rPr>
          <w:rFonts w:ascii="Arial" w:hAnsi="Arial" w:cs="Arial"/>
        </w:rPr>
      </w:pPr>
      <w:r w:rsidRPr="001A167E">
        <w:rPr>
          <w:rFonts w:ascii="Arial" w:hAnsi="Arial" w:cs="Arial"/>
        </w:rPr>
        <w:t xml:space="preserve">  ___</w:t>
      </w:r>
      <w:r w:rsidR="00E5468B" w:rsidRPr="001A167E">
        <w:rPr>
          <w:rFonts w:ascii="Arial" w:hAnsi="Arial" w:cs="Arial"/>
        </w:rPr>
        <w:t>__________________      ____________________________          ____</w:t>
      </w:r>
      <w:r w:rsidRPr="001A167E">
        <w:rPr>
          <w:rFonts w:ascii="Arial" w:hAnsi="Arial" w:cs="Arial"/>
        </w:rPr>
        <w:t>__________</w:t>
      </w:r>
    </w:p>
    <w:p w:rsidR="00E5468B" w:rsidRPr="001A167E" w:rsidRDefault="00E5468B" w:rsidP="00E5468B">
      <w:pPr>
        <w:rPr>
          <w:rFonts w:ascii="Arial" w:hAnsi="Arial" w:cs="Arial"/>
        </w:rPr>
      </w:pPr>
      <w:r w:rsidRPr="001A167E">
        <w:rPr>
          <w:rFonts w:ascii="Arial" w:hAnsi="Arial" w:cs="Arial"/>
        </w:rPr>
        <w:t xml:space="preserve">                       </w:t>
      </w:r>
      <w:r w:rsidR="00694510" w:rsidRPr="001A167E">
        <w:rPr>
          <w:rFonts w:ascii="Arial" w:hAnsi="Arial" w:cs="Arial"/>
        </w:rPr>
        <w:t xml:space="preserve">    </w:t>
      </w:r>
      <w:r w:rsidRPr="001A167E">
        <w:rPr>
          <w:rFonts w:ascii="Arial" w:hAnsi="Arial" w:cs="Arial"/>
        </w:rPr>
        <w:t xml:space="preserve"> (дата)                                           </w:t>
      </w:r>
      <w:r w:rsidR="00694510" w:rsidRPr="001A167E">
        <w:rPr>
          <w:rFonts w:ascii="Arial" w:hAnsi="Arial" w:cs="Arial"/>
        </w:rPr>
        <w:t xml:space="preserve">                  </w:t>
      </w:r>
      <w:r w:rsidRPr="001A167E">
        <w:rPr>
          <w:rFonts w:ascii="Arial" w:hAnsi="Arial" w:cs="Arial"/>
        </w:rPr>
        <w:t xml:space="preserve">(фамилия, инициалы)                                     </w:t>
      </w:r>
      <w:r w:rsidR="00694510" w:rsidRPr="001A167E">
        <w:rPr>
          <w:rFonts w:ascii="Arial" w:hAnsi="Arial" w:cs="Arial"/>
        </w:rPr>
        <w:t xml:space="preserve">              </w:t>
      </w:r>
      <w:r w:rsidRPr="001A167E">
        <w:rPr>
          <w:rFonts w:ascii="Arial" w:hAnsi="Arial" w:cs="Arial"/>
        </w:rPr>
        <w:t xml:space="preserve"> (подпись)</w:t>
      </w: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694510" w:rsidRPr="001A167E" w:rsidRDefault="00694510" w:rsidP="00694510">
      <w:pPr>
        <w:pStyle w:val="af3"/>
        <w:jc w:val="right"/>
        <w:rPr>
          <w:rFonts w:ascii="Arial" w:eastAsia="Calibri" w:hAnsi="Arial" w:cs="Arial"/>
          <w:lang w:eastAsia="en-US"/>
        </w:rPr>
      </w:pPr>
      <w:r w:rsidRPr="001A167E">
        <w:rPr>
          <w:rFonts w:ascii="Arial" w:eastAsia="Calibri" w:hAnsi="Arial" w:cs="Arial"/>
          <w:lang w:eastAsia="en-US"/>
        </w:rPr>
        <w:t>Приложение №4</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к Административному регламенту</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«Организация отдыха детей</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в каникулярное время»</w:t>
      </w:r>
    </w:p>
    <w:p w:rsidR="00694510" w:rsidRPr="001A167E"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1A167E" w:rsidTr="00862B97">
        <w:trPr>
          <w:trHeight w:val="360"/>
        </w:trPr>
        <w:tc>
          <w:tcPr>
            <w:tcW w:w="10248" w:type="dxa"/>
            <w:gridSpan w:val="9"/>
            <w:tcMar>
              <w:top w:w="0" w:type="dxa"/>
              <w:left w:w="100" w:type="dxa"/>
              <w:bottom w:w="0" w:type="dxa"/>
              <w:right w:w="0" w:type="dxa"/>
            </w:tcMar>
            <w:vAlign w:val="center"/>
          </w:tcPr>
          <w:p w:rsidR="00694510" w:rsidRPr="001A167E" w:rsidRDefault="00694510" w:rsidP="00862B97">
            <w:pPr>
              <w:jc w:val="center"/>
              <w:rPr>
                <w:rFonts w:ascii="Arial" w:eastAsia="Arial" w:hAnsi="Arial" w:cs="Arial"/>
                <w:b/>
              </w:rPr>
            </w:pPr>
            <w:r w:rsidRPr="001A167E">
              <w:rPr>
                <w:rFonts w:ascii="Arial" w:hAnsi="Arial" w:cs="Arial"/>
                <w:b/>
              </w:rPr>
              <w:t>УВЕДОМЛЕНИЕ ОБ ОТКАЗЕ В ПРЕДОСТАВЛЕНИИ ПУТЕВКИ В ДЕТСКИЙ ОЗДОРОВИТЕЛЬНЫЙ ЛАГЕРЬ САНАТОРНОГО ТИПА</w:t>
            </w:r>
          </w:p>
        </w:tc>
      </w:tr>
      <w:tr w:rsidR="00694510" w:rsidRPr="001A167E" w:rsidTr="00862B97">
        <w:trPr>
          <w:trHeight w:val="280"/>
        </w:trPr>
        <w:tc>
          <w:tcPr>
            <w:tcW w:w="1453" w:type="dxa"/>
          </w:tcPr>
          <w:p w:rsidR="00694510" w:rsidRPr="001A167E" w:rsidRDefault="00694510" w:rsidP="00862B97">
            <w:pPr>
              <w:rPr>
                <w:rFonts w:ascii="Arial" w:hAnsi="Arial" w:cs="Arial"/>
              </w:rPr>
            </w:pPr>
          </w:p>
        </w:tc>
        <w:tc>
          <w:tcPr>
            <w:tcW w:w="1094" w:type="dxa"/>
          </w:tcPr>
          <w:p w:rsidR="00694510" w:rsidRPr="001A167E" w:rsidRDefault="00694510" w:rsidP="00862B97">
            <w:pPr>
              <w:rPr>
                <w:rFonts w:ascii="Arial" w:hAnsi="Arial" w:cs="Arial"/>
              </w:rPr>
            </w:pPr>
          </w:p>
        </w:tc>
        <w:tc>
          <w:tcPr>
            <w:tcW w:w="1262" w:type="dxa"/>
          </w:tcPr>
          <w:p w:rsidR="00694510" w:rsidRPr="001A167E" w:rsidRDefault="00694510" w:rsidP="00862B97">
            <w:pPr>
              <w:rPr>
                <w:rFonts w:ascii="Arial" w:hAnsi="Arial" w:cs="Arial"/>
              </w:rPr>
            </w:pPr>
          </w:p>
        </w:tc>
        <w:tc>
          <w:tcPr>
            <w:tcW w:w="757" w:type="dxa"/>
          </w:tcPr>
          <w:p w:rsidR="00694510" w:rsidRPr="001A167E" w:rsidRDefault="00694510" w:rsidP="00862B97">
            <w:pPr>
              <w:rPr>
                <w:rFonts w:ascii="Arial" w:hAnsi="Arial" w:cs="Arial"/>
              </w:rPr>
            </w:pPr>
          </w:p>
        </w:tc>
        <w:tc>
          <w:tcPr>
            <w:tcW w:w="2251" w:type="dxa"/>
            <w:gridSpan w:val="2"/>
          </w:tcPr>
          <w:p w:rsidR="00694510" w:rsidRPr="001A167E" w:rsidRDefault="00694510" w:rsidP="00862B97">
            <w:pPr>
              <w:rPr>
                <w:rFonts w:ascii="Arial" w:hAnsi="Arial" w:cs="Arial"/>
              </w:rPr>
            </w:pPr>
          </w:p>
        </w:tc>
        <w:tc>
          <w:tcPr>
            <w:tcW w:w="3346" w:type="dxa"/>
          </w:tcPr>
          <w:p w:rsidR="00694510" w:rsidRPr="001A167E" w:rsidRDefault="00694510" w:rsidP="00862B97">
            <w:pPr>
              <w:rPr>
                <w:rFonts w:ascii="Arial" w:hAnsi="Arial" w:cs="Arial"/>
              </w:rPr>
            </w:pPr>
          </w:p>
        </w:tc>
        <w:tc>
          <w:tcPr>
            <w:tcW w:w="43" w:type="dxa"/>
          </w:tcPr>
          <w:p w:rsidR="00694510" w:rsidRPr="001A167E" w:rsidRDefault="00694510" w:rsidP="00862B97">
            <w:pPr>
              <w:rPr>
                <w:rFonts w:ascii="Arial" w:hAnsi="Arial" w:cs="Arial"/>
              </w:rPr>
            </w:pPr>
          </w:p>
        </w:tc>
        <w:tc>
          <w:tcPr>
            <w:tcW w:w="42" w:type="dxa"/>
          </w:tcPr>
          <w:p w:rsidR="00694510" w:rsidRPr="001A167E" w:rsidRDefault="00694510" w:rsidP="00862B97">
            <w:pPr>
              <w:rPr>
                <w:rFonts w:ascii="Arial" w:hAnsi="Arial" w:cs="Arial"/>
              </w:rPr>
            </w:pPr>
          </w:p>
        </w:tc>
      </w:tr>
      <w:tr w:rsidR="00694510" w:rsidRPr="001A167E" w:rsidTr="00862B97">
        <w:trPr>
          <w:trHeight w:val="400"/>
        </w:trPr>
        <w:tc>
          <w:tcPr>
            <w:tcW w:w="10206" w:type="dxa"/>
            <w:gridSpan w:val="8"/>
            <w:tcMar>
              <w:top w:w="0" w:type="dxa"/>
              <w:left w:w="140" w:type="dxa"/>
              <w:bottom w:w="0" w:type="dxa"/>
              <w:right w:w="0" w:type="dxa"/>
            </w:tcMar>
            <w:vAlign w:val="center"/>
          </w:tcPr>
          <w:p w:rsidR="00694510" w:rsidRPr="001A167E" w:rsidRDefault="00694510" w:rsidP="00862B97">
            <w:pPr>
              <w:spacing w:line="360" w:lineRule="auto"/>
              <w:rPr>
                <w:rFonts w:ascii="Arial" w:eastAsia="Arial" w:hAnsi="Arial" w:cs="Arial"/>
              </w:rPr>
            </w:pPr>
            <w:r w:rsidRPr="001A167E">
              <w:rPr>
                <w:rFonts w:ascii="Arial" w:hAnsi="Arial" w:cs="Arial"/>
              </w:rPr>
              <w:t>Номер заявления в учётной системе _______________ Дата заявления____________</w:t>
            </w:r>
          </w:p>
        </w:tc>
        <w:tc>
          <w:tcPr>
            <w:tcW w:w="42" w:type="dxa"/>
          </w:tcPr>
          <w:p w:rsidR="00694510" w:rsidRPr="001A167E" w:rsidRDefault="00694510" w:rsidP="00862B97">
            <w:pPr>
              <w:rPr>
                <w:rFonts w:ascii="Arial" w:hAnsi="Arial" w:cs="Arial"/>
              </w:rPr>
            </w:pPr>
          </w:p>
        </w:tc>
      </w:tr>
      <w:tr w:rsidR="00694510" w:rsidRPr="001A167E" w:rsidTr="00862B97">
        <w:trPr>
          <w:gridAfter w:val="1"/>
          <w:wAfter w:w="42" w:type="dxa"/>
          <w:trHeight w:val="187"/>
        </w:trPr>
        <w:tc>
          <w:tcPr>
            <w:tcW w:w="10206" w:type="dxa"/>
            <w:gridSpan w:val="8"/>
            <w:tcMar>
              <w:top w:w="0" w:type="dxa"/>
              <w:left w:w="140" w:type="dxa"/>
              <w:bottom w:w="0" w:type="dxa"/>
              <w:right w:w="0" w:type="dxa"/>
            </w:tcMar>
            <w:vAlign w:val="center"/>
          </w:tcPr>
          <w:p w:rsidR="00694510" w:rsidRPr="001A167E" w:rsidRDefault="00694510" w:rsidP="00862B97">
            <w:pPr>
              <w:spacing w:line="360" w:lineRule="auto"/>
              <w:rPr>
                <w:rFonts w:ascii="Arial" w:eastAsia="Calibri" w:hAnsi="Arial" w:cs="Arial"/>
                <w:lang w:eastAsia="en-US"/>
              </w:rPr>
            </w:pPr>
            <w:r w:rsidRPr="001A167E">
              <w:rPr>
                <w:rFonts w:ascii="Arial" w:hAnsi="Arial" w:cs="Arial"/>
                <w:lang w:eastAsia="en-US"/>
              </w:rPr>
              <w:t>Ф.И.О. заявителя ________________________________________________________</w:t>
            </w:r>
          </w:p>
        </w:tc>
      </w:tr>
      <w:tr w:rsidR="00694510" w:rsidRPr="001A167E" w:rsidTr="00862B97">
        <w:trPr>
          <w:trHeight w:val="400"/>
        </w:trPr>
        <w:tc>
          <w:tcPr>
            <w:tcW w:w="10206" w:type="dxa"/>
            <w:gridSpan w:val="8"/>
            <w:tcMar>
              <w:top w:w="0" w:type="dxa"/>
              <w:left w:w="140" w:type="dxa"/>
              <w:bottom w:w="0" w:type="dxa"/>
              <w:right w:w="0" w:type="dxa"/>
            </w:tcMar>
            <w:vAlign w:val="center"/>
          </w:tcPr>
          <w:p w:rsidR="00694510" w:rsidRPr="001A167E" w:rsidRDefault="00694510" w:rsidP="00862B97">
            <w:pPr>
              <w:spacing w:line="360" w:lineRule="auto"/>
              <w:rPr>
                <w:rFonts w:ascii="Arial" w:eastAsia="Calibri" w:hAnsi="Arial" w:cs="Arial"/>
                <w:lang w:eastAsia="en-US"/>
              </w:rPr>
            </w:pPr>
            <w:r w:rsidRPr="001A167E">
              <w:rPr>
                <w:rFonts w:ascii="Arial" w:hAnsi="Arial" w:cs="Arial"/>
                <w:lang w:eastAsia="en-US"/>
              </w:rPr>
              <w:t>Ф.И.О. ребенка __________________________________________________________</w:t>
            </w:r>
          </w:p>
        </w:tc>
        <w:tc>
          <w:tcPr>
            <w:tcW w:w="42" w:type="dxa"/>
          </w:tcPr>
          <w:p w:rsidR="00694510" w:rsidRPr="001A167E" w:rsidRDefault="00694510" w:rsidP="00862B97">
            <w:pPr>
              <w:rPr>
                <w:rFonts w:ascii="Arial" w:hAnsi="Arial" w:cs="Arial"/>
              </w:rPr>
            </w:pPr>
          </w:p>
        </w:tc>
      </w:tr>
      <w:tr w:rsidR="00694510" w:rsidRPr="001A167E" w:rsidTr="00862B97">
        <w:trPr>
          <w:trHeight w:val="40"/>
        </w:trPr>
        <w:tc>
          <w:tcPr>
            <w:tcW w:w="1453" w:type="dxa"/>
          </w:tcPr>
          <w:p w:rsidR="00694510" w:rsidRPr="001A167E" w:rsidRDefault="00694510" w:rsidP="00862B97">
            <w:pPr>
              <w:rPr>
                <w:rFonts w:ascii="Arial" w:hAnsi="Arial" w:cs="Arial"/>
              </w:rPr>
            </w:pPr>
          </w:p>
        </w:tc>
        <w:tc>
          <w:tcPr>
            <w:tcW w:w="1094" w:type="dxa"/>
          </w:tcPr>
          <w:p w:rsidR="00694510" w:rsidRPr="001A167E" w:rsidRDefault="00694510" w:rsidP="00862B97">
            <w:pPr>
              <w:rPr>
                <w:rFonts w:ascii="Arial" w:hAnsi="Arial" w:cs="Arial"/>
              </w:rPr>
            </w:pPr>
          </w:p>
        </w:tc>
        <w:tc>
          <w:tcPr>
            <w:tcW w:w="1262" w:type="dxa"/>
          </w:tcPr>
          <w:p w:rsidR="00694510" w:rsidRPr="001A167E" w:rsidRDefault="00694510" w:rsidP="00862B97">
            <w:pPr>
              <w:rPr>
                <w:rFonts w:ascii="Arial" w:hAnsi="Arial" w:cs="Arial"/>
              </w:rPr>
            </w:pPr>
          </w:p>
        </w:tc>
        <w:tc>
          <w:tcPr>
            <w:tcW w:w="757" w:type="dxa"/>
          </w:tcPr>
          <w:p w:rsidR="00694510" w:rsidRPr="001A167E" w:rsidRDefault="00694510" w:rsidP="00862B97">
            <w:pPr>
              <w:rPr>
                <w:rFonts w:ascii="Arial" w:hAnsi="Arial" w:cs="Arial"/>
              </w:rPr>
            </w:pPr>
          </w:p>
        </w:tc>
        <w:tc>
          <w:tcPr>
            <w:tcW w:w="2251" w:type="dxa"/>
            <w:gridSpan w:val="2"/>
          </w:tcPr>
          <w:p w:rsidR="00694510" w:rsidRPr="001A167E" w:rsidRDefault="00694510" w:rsidP="00862B97">
            <w:pPr>
              <w:rPr>
                <w:rFonts w:ascii="Arial" w:hAnsi="Arial" w:cs="Arial"/>
              </w:rPr>
            </w:pPr>
          </w:p>
        </w:tc>
        <w:tc>
          <w:tcPr>
            <w:tcW w:w="3346" w:type="dxa"/>
          </w:tcPr>
          <w:p w:rsidR="00694510" w:rsidRPr="001A167E" w:rsidRDefault="00694510" w:rsidP="00862B97">
            <w:pPr>
              <w:rPr>
                <w:rFonts w:ascii="Arial" w:hAnsi="Arial" w:cs="Arial"/>
              </w:rPr>
            </w:pPr>
          </w:p>
        </w:tc>
        <w:tc>
          <w:tcPr>
            <w:tcW w:w="43" w:type="dxa"/>
          </w:tcPr>
          <w:p w:rsidR="00694510" w:rsidRPr="001A167E" w:rsidRDefault="00694510" w:rsidP="00862B97">
            <w:pPr>
              <w:rPr>
                <w:rFonts w:ascii="Arial" w:hAnsi="Arial" w:cs="Arial"/>
              </w:rPr>
            </w:pPr>
          </w:p>
        </w:tc>
        <w:tc>
          <w:tcPr>
            <w:tcW w:w="42" w:type="dxa"/>
          </w:tcPr>
          <w:p w:rsidR="00694510" w:rsidRPr="001A167E" w:rsidRDefault="00694510" w:rsidP="00862B97">
            <w:pPr>
              <w:rPr>
                <w:rFonts w:ascii="Arial" w:hAnsi="Arial" w:cs="Arial"/>
              </w:rPr>
            </w:pPr>
          </w:p>
        </w:tc>
      </w:tr>
      <w:tr w:rsidR="00694510" w:rsidRPr="001A167E" w:rsidTr="00862B97">
        <w:trPr>
          <w:trHeight w:val="70"/>
        </w:trPr>
        <w:tc>
          <w:tcPr>
            <w:tcW w:w="10206" w:type="dxa"/>
            <w:gridSpan w:val="8"/>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hAnsi="Arial" w:cs="Arial"/>
              </w:rPr>
              <w:t>Наименование санаторного(-ых) оздоровительного (-ых) лагеря (-ей), даты заезда:</w:t>
            </w:r>
          </w:p>
        </w:tc>
        <w:tc>
          <w:tcPr>
            <w:tcW w:w="42" w:type="dxa"/>
          </w:tcPr>
          <w:p w:rsidR="00694510" w:rsidRPr="001A167E" w:rsidRDefault="00694510" w:rsidP="00862B97">
            <w:pPr>
              <w:rPr>
                <w:rFonts w:ascii="Arial" w:hAnsi="Arial" w:cs="Arial"/>
              </w:rPr>
            </w:pPr>
          </w:p>
        </w:tc>
      </w:tr>
      <w:tr w:rsidR="00694510" w:rsidRPr="001A167E" w:rsidTr="00862B97">
        <w:trPr>
          <w:trHeight w:val="80"/>
        </w:trPr>
        <w:tc>
          <w:tcPr>
            <w:tcW w:w="10248" w:type="dxa"/>
            <w:gridSpan w:val="9"/>
            <w:tcMar>
              <w:top w:w="0" w:type="dxa"/>
              <w:left w:w="160" w:type="dxa"/>
              <w:bottom w:w="0" w:type="dxa"/>
              <w:right w:w="0" w:type="dxa"/>
            </w:tcMar>
            <w:vAlign w:val="center"/>
          </w:tcPr>
          <w:p w:rsidR="00694510" w:rsidRPr="001A167E" w:rsidRDefault="00694510" w:rsidP="00862B97">
            <w:pPr>
              <w:spacing w:after="200" w:line="360" w:lineRule="auto"/>
              <w:rPr>
                <w:rFonts w:ascii="Arial" w:eastAsia="Calibri" w:hAnsi="Arial" w:cs="Arial"/>
                <w:lang w:eastAsia="en-US"/>
              </w:rPr>
            </w:pPr>
            <w:r w:rsidRPr="001A167E">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1A167E" w:rsidTr="00862B97">
        <w:trPr>
          <w:trHeight w:val="400"/>
        </w:trPr>
        <w:tc>
          <w:tcPr>
            <w:tcW w:w="10206" w:type="dxa"/>
            <w:gridSpan w:val="8"/>
            <w:tcMar>
              <w:top w:w="0" w:type="dxa"/>
              <w:left w:w="140" w:type="dxa"/>
              <w:bottom w:w="0" w:type="dxa"/>
              <w:right w:w="40" w:type="dxa"/>
            </w:tcMar>
            <w:vAlign w:val="center"/>
          </w:tcPr>
          <w:p w:rsidR="00694510" w:rsidRPr="001A167E" w:rsidRDefault="00694510" w:rsidP="00862B97">
            <w:pPr>
              <w:rPr>
                <w:rFonts w:ascii="Arial" w:hAnsi="Arial" w:cs="Arial"/>
              </w:rPr>
            </w:pPr>
            <w:r w:rsidRPr="001A167E">
              <w:rPr>
                <w:rFonts w:ascii="Arial" w:hAnsi="Arial" w:cs="Arial"/>
              </w:rPr>
              <w:t>Причина(-ы) отказа в предоставлении путёвки:</w:t>
            </w:r>
          </w:p>
          <w:p w:rsidR="00694510" w:rsidRPr="001A167E" w:rsidRDefault="00694510" w:rsidP="00862B97">
            <w:pPr>
              <w:spacing w:line="360" w:lineRule="auto"/>
              <w:rPr>
                <w:rFonts w:ascii="Arial" w:hAnsi="Arial" w:cs="Arial"/>
              </w:rPr>
            </w:pPr>
            <w:r w:rsidRPr="001A167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1A167E" w:rsidRDefault="00694510" w:rsidP="00862B97">
            <w:pPr>
              <w:rPr>
                <w:rFonts w:ascii="Arial" w:eastAsia="Arial" w:hAnsi="Arial" w:cs="Arial"/>
              </w:rPr>
            </w:pPr>
            <w:r w:rsidRPr="001A167E">
              <w:rPr>
                <w:rFonts w:ascii="Arial" w:hAnsi="Arial" w:cs="Arial"/>
              </w:rPr>
              <w:t>Наименование и контактные данные органа, принявшего решение:</w:t>
            </w:r>
          </w:p>
        </w:tc>
        <w:tc>
          <w:tcPr>
            <w:tcW w:w="42" w:type="dxa"/>
          </w:tcPr>
          <w:p w:rsidR="00694510" w:rsidRPr="001A167E" w:rsidRDefault="00694510" w:rsidP="00862B97">
            <w:pPr>
              <w:rPr>
                <w:rFonts w:ascii="Arial" w:hAnsi="Arial" w:cs="Arial"/>
              </w:rPr>
            </w:pPr>
          </w:p>
        </w:tc>
      </w:tr>
      <w:tr w:rsidR="00694510" w:rsidRPr="001A167E" w:rsidTr="00862B97">
        <w:trPr>
          <w:trHeight w:val="400"/>
        </w:trPr>
        <w:tc>
          <w:tcPr>
            <w:tcW w:w="10248" w:type="dxa"/>
            <w:gridSpan w:val="9"/>
            <w:tcMar>
              <w:top w:w="0" w:type="dxa"/>
              <w:left w:w="160" w:type="dxa"/>
              <w:bottom w:w="0" w:type="dxa"/>
              <w:right w:w="40" w:type="dxa"/>
            </w:tcMar>
            <w:vAlign w:val="center"/>
          </w:tcPr>
          <w:p w:rsidR="00694510" w:rsidRPr="001A167E" w:rsidRDefault="00694510" w:rsidP="00862B97">
            <w:pPr>
              <w:spacing w:line="360" w:lineRule="auto"/>
              <w:rPr>
                <w:rFonts w:ascii="Arial" w:eastAsia="Calibri" w:hAnsi="Arial" w:cs="Arial"/>
                <w:lang w:eastAsia="en-US"/>
              </w:rPr>
            </w:pPr>
            <w:r w:rsidRPr="001A167E">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1A167E" w:rsidTr="00862B97">
        <w:trPr>
          <w:trHeight w:val="400"/>
        </w:trPr>
        <w:tc>
          <w:tcPr>
            <w:tcW w:w="5124" w:type="dxa"/>
            <w:gridSpan w:val="5"/>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eastAsia="Arial" w:hAnsi="Arial" w:cs="Arial"/>
              </w:rPr>
              <w:t>Дата выдачи уведомления ___________________</w:t>
            </w:r>
          </w:p>
        </w:tc>
        <w:tc>
          <w:tcPr>
            <w:tcW w:w="5124" w:type="dxa"/>
            <w:gridSpan w:val="4"/>
            <w:vAlign w:val="center"/>
          </w:tcPr>
          <w:p w:rsidR="00694510" w:rsidRPr="001A167E" w:rsidRDefault="00694510" w:rsidP="00862B97">
            <w:pPr>
              <w:rPr>
                <w:rFonts w:ascii="Arial" w:eastAsia="Arial" w:hAnsi="Arial" w:cs="Arial"/>
              </w:rPr>
            </w:pPr>
          </w:p>
          <w:p w:rsidR="00694510" w:rsidRPr="001A167E" w:rsidRDefault="00694510" w:rsidP="00862B97">
            <w:pPr>
              <w:rPr>
                <w:rFonts w:ascii="Arial" w:eastAsia="Arial" w:hAnsi="Arial" w:cs="Arial"/>
              </w:rPr>
            </w:pPr>
            <w:r w:rsidRPr="001A167E">
              <w:rPr>
                <w:rFonts w:ascii="Arial" w:eastAsia="Arial" w:hAnsi="Arial" w:cs="Arial"/>
              </w:rPr>
              <w:t>Уведомление выдал:</w:t>
            </w:r>
          </w:p>
          <w:p w:rsidR="00694510" w:rsidRPr="001A167E" w:rsidRDefault="00694510" w:rsidP="00862B97">
            <w:pPr>
              <w:rPr>
                <w:rFonts w:ascii="Arial" w:eastAsia="Arial" w:hAnsi="Arial" w:cs="Arial"/>
              </w:rPr>
            </w:pPr>
            <w:r w:rsidRPr="001A167E">
              <w:rPr>
                <w:rFonts w:ascii="Arial" w:eastAsia="Arial" w:hAnsi="Arial" w:cs="Arial"/>
              </w:rPr>
              <w:t>__________________________________</w:t>
            </w:r>
          </w:p>
          <w:p w:rsidR="00694510" w:rsidRPr="001A167E" w:rsidRDefault="00694510" w:rsidP="00862B97">
            <w:pPr>
              <w:rPr>
                <w:rFonts w:ascii="Arial" w:eastAsia="Arial" w:hAnsi="Arial" w:cs="Arial"/>
                <w:vertAlign w:val="superscript"/>
              </w:rPr>
            </w:pPr>
            <w:r w:rsidRPr="001A167E">
              <w:rPr>
                <w:rFonts w:ascii="Arial" w:eastAsia="Arial" w:hAnsi="Arial" w:cs="Arial"/>
                <w:vertAlign w:val="superscript"/>
              </w:rPr>
              <w:t xml:space="preserve">                            </w:t>
            </w:r>
            <w:r w:rsidRPr="001A167E">
              <w:rPr>
                <w:rFonts w:ascii="Arial" w:eastAsia="Arial" w:hAnsi="Arial" w:cs="Arial"/>
              </w:rPr>
              <w:t>(Ф.И.О.</w:t>
            </w:r>
            <w:r w:rsidRPr="001A167E">
              <w:rPr>
                <w:rFonts w:ascii="Arial" w:eastAsia="Arial" w:hAnsi="Arial" w:cs="Arial"/>
                <w:vertAlign w:val="superscript"/>
              </w:rPr>
              <w:t xml:space="preserve"> </w:t>
            </w:r>
            <w:r w:rsidRPr="001A167E">
              <w:rPr>
                <w:rFonts w:ascii="Arial" w:eastAsia="Arial" w:hAnsi="Arial" w:cs="Arial"/>
              </w:rPr>
              <w:t>сотрудника)</w:t>
            </w:r>
          </w:p>
        </w:tc>
      </w:tr>
    </w:tbl>
    <w:p w:rsidR="00694510" w:rsidRPr="001A167E" w:rsidRDefault="00694510" w:rsidP="00694510">
      <w:pPr>
        <w:rPr>
          <w:rFonts w:ascii="Arial" w:hAnsi="Arial" w:cs="Arial"/>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pStyle w:val="af3"/>
        <w:jc w:val="right"/>
        <w:rPr>
          <w:rFonts w:ascii="Arial" w:eastAsia="Calibri" w:hAnsi="Arial" w:cs="Arial"/>
          <w:lang w:eastAsia="en-US"/>
        </w:rPr>
      </w:pPr>
      <w:r w:rsidRPr="001A167E">
        <w:rPr>
          <w:rFonts w:ascii="Arial" w:eastAsia="Calibri" w:hAnsi="Arial" w:cs="Arial"/>
          <w:lang w:eastAsia="en-US"/>
        </w:rPr>
        <w:t>Приложение №5</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к Административному регламенту</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«Организация отдыха детей</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в каникулярное время»</w:t>
      </w:r>
    </w:p>
    <w:p w:rsidR="00694510" w:rsidRPr="001A167E"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1A167E" w:rsidTr="00862B97">
        <w:trPr>
          <w:trHeight w:val="360"/>
        </w:trPr>
        <w:tc>
          <w:tcPr>
            <w:tcW w:w="10248" w:type="dxa"/>
            <w:gridSpan w:val="9"/>
            <w:tcMar>
              <w:top w:w="0" w:type="dxa"/>
              <w:left w:w="100" w:type="dxa"/>
              <w:bottom w:w="0" w:type="dxa"/>
              <w:right w:w="0" w:type="dxa"/>
            </w:tcMar>
            <w:vAlign w:val="center"/>
          </w:tcPr>
          <w:p w:rsidR="00694510" w:rsidRPr="001A167E" w:rsidRDefault="00694510" w:rsidP="00862B97">
            <w:pPr>
              <w:jc w:val="center"/>
              <w:rPr>
                <w:rFonts w:ascii="Arial" w:eastAsia="Arial" w:hAnsi="Arial" w:cs="Arial"/>
                <w:b/>
              </w:rPr>
            </w:pPr>
            <w:r w:rsidRPr="001A167E">
              <w:rPr>
                <w:rFonts w:ascii="Arial" w:hAnsi="Arial" w:cs="Arial"/>
                <w:b/>
              </w:rPr>
              <w:t xml:space="preserve">УВЕДОМЛЕНИЕ ОБ ОТКАЗЕ В ПРЕДОСТАВЛЕНИИ ПУТЕВКИ В ЗАГОРОДНЫЙ ОЗДОРОВИТЕЛЬНЫЙ ЛАГЕРЬ </w:t>
            </w:r>
          </w:p>
        </w:tc>
      </w:tr>
      <w:tr w:rsidR="00694510" w:rsidRPr="001A167E" w:rsidTr="00862B97">
        <w:trPr>
          <w:trHeight w:val="280"/>
        </w:trPr>
        <w:tc>
          <w:tcPr>
            <w:tcW w:w="1453" w:type="dxa"/>
          </w:tcPr>
          <w:p w:rsidR="00694510" w:rsidRPr="001A167E" w:rsidRDefault="00694510" w:rsidP="00862B97">
            <w:pPr>
              <w:rPr>
                <w:rFonts w:ascii="Arial" w:hAnsi="Arial" w:cs="Arial"/>
              </w:rPr>
            </w:pPr>
          </w:p>
        </w:tc>
        <w:tc>
          <w:tcPr>
            <w:tcW w:w="1094" w:type="dxa"/>
          </w:tcPr>
          <w:p w:rsidR="00694510" w:rsidRPr="001A167E" w:rsidRDefault="00694510" w:rsidP="00862B97">
            <w:pPr>
              <w:rPr>
                <w:rFonts w:ascii="Arial" w:hAnsi="Arial" w:cs="Arial"/>
              </w:rPr>
            </w:pPr>
          </w:p>
        </w:tc>
        <w:tc>
          <w:tcPr>
            <w:tcW w:w="1262" w:type="dxa"/>
          </w:tcPr>
          <w:p w:rsidR="00694510" w:rsidRPr="001A167E" w:rsidRDefault="00694510" w:rsidP="00862B97">
            <w:pPr>
              <w:rPr>
                <w:rFonts w:ascii="Arial" w:hAnsi="Arial" w:cs="Arial"/>
              </w:rPr>
            </w:pPr>
          </w:p>
        </w:tc>
        <w:tc>
          <w:tcPr>
            <w:tcW w:w="757" w:type="dxa"/>
          </w:tcPr>
          <w:p w:rsidR="00694510" w:rsidRPr="001A167E" w:rsidRDefault="00694510" w:rsidP="00862B97">
            <w:pPr>
              <w:rPr>
                <w:rFonts w:ascii="Arial" w:hAnsi="Arial" w:cs="Arial"/>
              </w:rPr>
            </w:pPr>
          </w:p>
        </w:tc>
        <w:tc>
          <w:tcPr>
            <w:tcW w:w="2251" w:type="dxa"/>
            <w:gridSpan w:val="2"/>
          </w:tcPr>
          <w:p w:rsidR="00694510" w:rsidRPr="001A167E" w:rsidRDefault="00694510" w:rsidP="00862B97">
            <w:pPr>
              <w:rPr>
                <w:rFonts w:ascii="Arial" w:hAnsi="Arial" w:cs="Arial"/>
              </w:rPr>
            </w:pPr>
          </w:p>
        </w:tc>
        <w:tc>
          <w:tcPr>
            <w:tcW w:w="3346" w:type="dxa"/>
          </w:tcPr>
          <w:p w:rsidR="00694510" w:rsidRPr="001A167E" w:rsidRDefault="00694510" w:rsidP="00862B97">
            <w:pPr>
              <w:rPr>
                <w:rFonts w:ascii="Arial" w:hAnsi="Arial" w:cs="Arial"/>
              </w:rPr>
            </w:pPr>
          </w:p>
        </w:tc>
        <w:tc>
          <w:tcPr>
            <w:tcW w:w="43" w:type="dxa"/>
          </w:tcPr>
          <w:p w:rsidR="00694510" w:rsidRPr="001A167E" w:rsidRDefault="00694510" w:rsidP="00862B97">
            <w:pPr>
              <w:rPr>
                <w:rFonts w:ascii="Arial" w:hAnsi="Arial" w:cs="Arial"/>
              </w:rPr>
            </w:pPr>
          </w:p>
        </w:tc>
        <w:tc>
          <w:tcPr>
            <w:tcW w:w="42" w:type="dxa"/>
          </w:tcPr>
          <w:p w:rsidR="00694510" w:rsidRPr="001A167E" w:rsidRDefault="00694510" w:rsidP="00862B97">
            <w:pPr>
              <w:rPr>
                <w:rFonts w:ascii="Arial" w:hAnsi="Arial" w:cs="Arial"/>
              </w:rPr>
            </w:pPr>
          </w:p>
        </w:tc>
      </w:tr>
      <w:tr w:rsidR="00694510" w:rsidRPr="001A167E" w:rsidTr="00862B97">
        <w:trPr>
          <w:trHeight w:val="400"/>
        </w:trPr>
        <w:tc>
          <w:tcPr>
            <w:tcW w:w="10206" w:type="dxa"/>
            <w:gridSpan w:val="8"/>
            <w:tcMar>
              <w:top w:w="0" w:type="dxa"/>
              <w:left w:w="140" w:type="dxa"/>
              <w:bottom w:w="0" w:type="dxa"/>
              <w:right w:w="0" w:type="dxa"/>
            </w:tcMar>
            <w:vAlign w:val="center"/>
          </w:tcPr>
          <w:p w:rsidR="00694510" w:rsidRPr="001A167E" w:rsidRDefault="00694510" w:rsidP="00862B97">
            <w:pPr>
              <w:spacing w:line="360" w:lineRule="auto"/>
              <w:rPr>
                <w:rFonts w:ascii="Arial" w:eastAsia="Arial" w:hAnsi="Arial" w:cs="Arial"/>
              </w:rPr>
            </w:pPr>
            <w:r w:rsidRPr="001A167E">
              <w:rPr>
                <w:rFonts w:ascii="Arial" w:hAnsi="Arial" w:cs="Arial"/>
              </w:rPr>
              <w:t>Номер заявления в учётной системе _______________ Дата заявления____________</w:t>
            </w:r>
          </w:p>
        </w:tc>
        <w:tc>
          <w:tcPr>
            <w:tcW w:w="42" w:type="dxa"/>
          </w:tcPr>
          <w:p w:rsidR="00694510" w:rsidRPr="001A167E" w:rsidRDefault="00694510" w:rsidP="00862B97">
            <w:pPr>
              <w:rPr>
                <w:rFonts w:ascii="Arial" w:hAnsi="Arial" w:cs="Arial"/>
              </w:rPr>
            </w:pPr>
          </w:p>
        </w:tc>
      </w:tr>
      <w:tr w:rsidR="00694510" w:rsidRPr="001A167E" w:rsidTr="00862B97">
        <w:trPr>
          <w:gridAfter w:val="1"/>
          <w:wAfter w:w="42" w:type="dxa"/>
          <w:trHeight w:val="187"/>
        </w:trPr>
        <w:tc>
          <w:tcPr>
            <w:tcW w:w="10206" w:type="dxa"/>
            <w:gridSpan w:val="8"/>
            <w:tcMar>
              <w:top w:w="0" w:type="dxa"/>
              <w:left w:w="140" w:type="dxa"/>
              <w:bottom w:w="0" w:type="dxa"/>
              <w:right w:w="0" w:type="dxa"/>
            </w:tcMar>
            <w:vAlign w:val="center"/>
          </w:tcPr>
          <w:p w:rsidR="00694510" w:rsidRPr="001A167E" w:rsidRDefault="00694510" w:rsidP="00862B97">
            <w:pPr>
              <w:spacing w:line="360" w:lineRule="auto"/>
              <w:rPr>
                <w:rFonts w:ascii="Arial" w:eastAsia="Calibri" w:hAnsi="Arial" w:cs="Arial"/>
                <w:lang w:eastAsia="en-US"/>
              </w:rPr>
            </w:pPr>
            <w:r w:rsidRPr="001A167E">
              <w:rPr>
                <w:rFonts w:ascii="Arial" w:hAnsi="Arial" w:cs="Arial"/>
                <w:lang w:eastAsia="en-US"/>
              </w:rPr>
              <w:t>Ф.И.О. заявителя ________________________________________________________</w:t>
            </w:r>
          </w:p>
        </w:tc>
      </w:tr>
      <w:tr w:rsidR="00694510" w:rsidRPr="001A167E" w:rsidTr="00862B97">
        <w:trPr>
          <w:gridAfter w:val="1"/>
          <w:wAfter w:w="42" w:type="dxa"/>
          <w:trHeight w:val="400"/>
        </w:trPr>
        <w:tc>
          <w:tcPr>
            <w:tcW w:w="10206" w:type="dxa"/>
            <w:gridSpan w:val="8"/>
            <w:tcMar>
              <w:top w:w="0" w:type="dxa"/>
              <w:left w:w="140" w:type="dxa"/>
              <w:bottom w:w="0" w:type="dxa"/>
              <w:right w:w="0" w:type="dxa"/>
            </w:tcMar>
            <w:vAlign w:val="center"/>
          </w:tcPr>
          <w:p w:rsidR="00694510" w:rsidRPr="001A167E" w:rsidRDefault="00694510" w:rsidP="00862B97">
            <w:pPr>
              <w:spacing w:line="360" w:lineRule="auto"/>
              <w:rPr>
                <w:rFonts w:ascii="Arial" w:eastAsia="Calibri" w:hAnsi="Arial" w:cs="Arial"/>
                <w:lang w:eastAsia="en-US"/>
              </w:rPr>
            </w:pPr>
            <w:r w:rsidRPr="001A167E">
              <w:rPr>
                <w:rFonts w:ascii="Arial" w:hAnsi="Arial" w:cs="Arial"/>
                <w:lang w:eastAsia="en-US"/>
              </w:rPr>
              <w:t>Ф.И.О. ребенка __________________________________________________________</w:t>
            </w:r>
          </w:p>
        </w:tc>
      </w:tr>
      <w:tr w:rsidR="00694510" w:rsidRPr="001A167E" w:rsidTr="00862B97">
        <w:trPr>
          <w:trHeight w:val="40"/>
        </w:trPr>
        <w:tc>
          <w:tcPr>
            <w:tcW w:w="1453" w:type="dxa"/>
          </w:tcPr>
          <w:p w:rsidR="00694510" w:rsidRPr="001A167E" w:rsidRDefault="00694510" w:rsidP="00862B97">
            <w:pPr>
              <w:rPr>
                <w:rFonts w:ascii="Arial" w:hAnsi="Arial" w:cs="Arial"/>
              </w:rPr>
            </w:pPr>
          </w:p>
        </w:tc>
        <w:tc>
          <w:tcPr>
            <w:tcW w:w="1094" w:type="dxa"/>
          </w:tcPr>
          <w:p w:rsidR="00694510" w:rsidRPr="001A167E" w:rsidRDefault="00694510" w:rsidP="00862B97">
            <w:pPr>
              <w:rPr>
                <w:rFonts w:ascii="Arial" w:hAnsi="Arial" w:cs="Arial"/>
              </w:rPr>
            </w:pPr>
          </w:p>
        </w:tc>
        <w:tc>
          <w:tcPr>
            <w:tcW w:w="1262" w:type="dxa"/>
          </w:tcPr>
          <w:p w:rsidR="00694510" w:rsidRPr="001A167E" w:rsidRDefault="00694510" w:rsidP="00862B97">
            <w:pPr>
              <w:rPr>
                <w:rFonts w:ascii="Arial" w:hAnsi="Arial" w:cs="Arial"/>
              </w:rPr>
            </w:pPr>
          </w:p>
        </w:tc>
        <w:tc>
          <w:tcPr>
            <w:tcW w:w="757" w:type="dxa"/>
          </w:tcPr>
          <w:p w:rsidR="00694510" w:rsidRPr="001A167E" w:rsidRDefault="00694510" w:rsidP="00862B97">
            <w:pPr>
              <w:rPr>
                <w:rFonts w:ascii="Arial" w:hAnsi="Arial" w:cs="Arial"/>
              </w:rPr>
            </w:pPr>
          </w:p>
        </w:tc>
        <w:tc>
          <w:tcPr>
            <w:tcW w:w="2251" w:type="dxa"/>
            <w:gridSpan w:val="2"/>
          </w:tcPr>
          <w:p w:rsidR="00694510" w:rsidRPr="001A167E" w:rsidRDefault="00694510" w:rsidP="00862B97">
            <w:pPr>
              <w:rPr>
                <w:rFonts w:ascii="Arial" w:hAnsi="Arial" w:cs="Arial"/>
              </w:rPr>
            </w:pPr>
          </w:p>
        </w:tc>
        <w:tc>
          <w:tcPr>
            <w:tcW w:w="3346" w:type="dxa"/>
          </w:tcPr>
          <w:p w:rsidR="00694510" w:rsidRPr="001A167E" w:rsidRDefault="00694510" w:rsidP="00862B97">
            <w:pPr>
              <w:rPr>
                <w:rFonts w:ascii="Arial" w:hAnsi="Arial" w:cs="Arial"/>
              </w:rPr>
            </w:pPr>
          </w:p>
        </w:tc>
        <w:tc>
          <w:tcPr>
            <w:tcW w:w="43" w:type="dxa"/>
          </w:tcPr>
          <w:p w:rsidR="00694510" w:rsidRPr="001A167E" w:rsidRDefault="00694510" w:rsidP="00862B97">
            <w:pPr>
              <w:rPr>
                <w:rFonts w:ascii="Arial" w:hAnsi="Arial" w:cs="Arial"/>
              </w:rPr>
            </w:pPr>
          </w:p>
        </w:tc>
        <w:tc>
          <w:tcPr>
            <w:tcW w:w="42" w:type="dxa"/>
          </w:tcPr>
          <w:p w:rsidR="00694510" w:rsidRPr="001A167E" w:rsidRDefault="00694510" w:rsidP="00862B97">
            <w:pPr>
              <w:rPr>
                <w:rFonts w:ascii="Arial" w:hAnsi="Arial" w:cs="Arial"/>
              </w:rPr>
            </w:pPr>
          </w:p>
        </w:tc>
      </w:tr>
      <w:tr w:rsidR="00694510" w:rsidRPr="001A167E" w:rsidTr="00862B97">
        <w:trPr>
          <w:trHeight w:val="70"/>
        </w:trPr>
        <w:tc>
          <w:tcPr>
            <w:tcW w:w="10206" w:type="dxa"/>
            <w:gridSpan w:val="8"/>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hAnsi="Arial" w:cs="Arial"/>
              </w:rPr>
              <w:t>Наименование загородного(-ых) оздоровительного (-ых) лагеря (-ей), даты заезда:</w:t>
            </w:r>
          </w:p>
        </w:tc>
        <w:tc>
          <w:tcPr>
            <w:tcW w:w="42" w:type="dxa"/>
          </w:tcPr>
          <w:p w:rsidR="00694510" w:rsidRPr="001A167E" w:rsidRDefault="00694510" w:rsidP="00862B97">
            <w:pPr>
              <w:rPr>
                <w:rFonts w:ascii="Arial" w:hAnsi="Arial" w:cs="Arial"/>
              </w:rPr>
            </w:pPr>
          </w:p>
        </w:tc>
      </w:tr>
      <w:tr w:rsidR="00694510" w:rsidRPr="001A167E" w:rsidTr="00862B97">
        <w:trPr>
          <w:trHeight w:val="80"/>
        </w:trPr>
        <w:tc>
          <w:tcPr>
            <w:tcW w:w="10248" w:type="dxa"/>
            <w:gridSpan w:val="9"/>
            <w:tcMar>
              <w:top w:w="0" w:type="dxa"/>
              <w:left w:w="160" w:type="dxa"/>
              <w:bottom w:w="0" w:type="dxa"/>
              <w:right w:w="0" w:type="dxa"/>
            </w:tcMar>
            <w:vAlign w:val="center"/>
          </w:tcPr>
          <w:p w:rsidR="00694510" w:rsidRPr="001A167E" w:rsidRDefault="00694510" w:rsidP="00862B97">
            <w:pPr>
              <w:spacing w:after="200" w:line="360" w:lineRule="auto"/>
              <w:rPr>
                <w:rFonts w:ascii="Arial" w:eastAsia="Calibri" w:hAnsi="Arial" w:cs="Arial"/>
                <w:lang w:eastAsia="en-US"/>
              </w:rPr>
            </w:pPr>
            <w:r w:rsidRPr="001A167E">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1A167E" w:rsidTr="00862B97">
        <w:trPr>
          <w:trHeight w:val="400"/>
        </w:trPr>
        <w:tc>
          <w:tcPr>
            <w:tcW w:w="10206" w:type="dxa"/>
            <w:gridSpan w:val="8"/>
            <w:tcMar>
              <w:top w:w="0" w:type="dxa"/>
              <w:left w:w="140" w:type="dxa"/>
              <w:bottom w:w="0" w:type="dxa"/>
              <w:right w:w="40" w:type="dxa"/>
            </w:tcMar>
            <w:vAlign w:val="center"/>
          </w:tcPr>
          <w:p w:rsidR="00694510" w:rsidRPr="001A167E" w:rsidRDefault="00694510" w:rsidP="00862B97">
            <w:pPr>
              <w:rPr>
                <w:rFonts w:ascii="Arial" w:hAnsi="Arial" w:cs="Arial"/>
              </w:rPr>
            </w:pPr>
            <w:r w:rsidRPr="001A167E">
              <w:rPr>
                <w:rFonts w:ascii="Arial" w:hAnsi="Arial" w:cs="Arial"/>
              </w:rPr>
              <w:t>Причина(-ы) отказа в предоставлении путёвки:</w:t>
            </w:r>
          </w:p>
          <w:p w:rsidR="00694510" w:rsidRPr="001A167E" w:rsidRDefault="00694510" w:rsidP="00862B97">
            <w:pPr>
              <w:spacing w:line="360" w:lineRule="auto"/>
              <w:rPr>
                <w:rFonts w:ascii="Arial" w:hAnsi="Arial" w:cs="Arial"/>
              </w:rPr>
            </w:pPr>
            <w:r w:rsidRPr="001A167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1A167E" w:rsidRDefault="00694510" w:rsidP="00862B97">
            <w:pPr>
              <w:rPr>
                <w:rFonts w:ascii="Arial" w:eastAsia="Arial" w:hAnsi="Arial" w:cs="Arial"/>
              </w:rPr>
            </w:pPr>
            <w:r w:rsidRPr="001A167E">
              <w:rPr>
                <w:rFonts w:ascii="Arial" w:hAnsi="Arial" w:cs="Arial"/>
              </w:rPr>
              <w:t>Наименование и контактные данные органа, принявшего решение:</w:t>
            </w:r>
          </w:p>
        </w:tc>
        <w:tc>
          <w:tcPr>
            <w:tcW w:w="42" w:type="dxa"/>
          </w:tcPr>
          <w:p w:rsidR="00694510" w:rsidRPr="001A167E" w:rsidRDefault="00694510" w:rsidP="00862B97">
            <w:pPr>
              <w:rPr>
                <w:rFonts w:ascii="Arial" w:hAnsi="Arial" w:cs="Arial"/>
              </w:rPr>
            </w:pPr>
          </w:p>
        </w:tc>
      </w:tr>
      <w:tr w:rsidR="00694510" w:rsidRPr="001A167E" w:rsidTr="00862B97">
        <w:trPr>
          <w:trHeight w:val="400"/>
        </w:trPr>
        <w:tc>
          <w:tcPr>
            <w:tcW w:w="10248" w:type="dxa"/>
            <w:gridSpan w:val="9"/>
            <w:tcMar>
              <w:top w:w="0" w:type="dxa"/>
              <w:left w:w="160" w:type="dxa"/>
              <w:bottom w:w="0" w:type="dxa"/>
              <w:right w:w="40" w:type="dxa"/>
            </w:tcMar>
            <w:vAlign w:val="center"/>
          </w:tcPr>
          <w:p w:rsidR="00694510" w:rsidRPr="001A167E" w:rsidRDefault="00694510" w:rsidP="00862B97">
            <w:pPr>
              <w:spacing w:line="360" w:lineRule="auto"/>
              <w:rPr>
                <w:rFonts w:ascii="Arial" w:eastAsia="Calibri" w:hAnsi="Arial" w:cs="Arial"/>
                <w:lang w:eastAsia="en-US"/>
              </w:rPr>
            </w:pPr>
            <w:r w:rsidRPr="001A167E">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1A167E" w:rsidTr="00862B97">
        <w:trPr>
          <w:trHeight w:val="400"/>
        </w:trPr>
        <w:tc>
          <w:tcPr>
            <w:tcW w:w="5124" w:type="dxa"/>
            <w:gridSpan w:val="5"/>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eastAsia="Arial" w:hAnsi="Arial" w:cs="Arial"/>
              </w:rPr>
              <w:t>Дата выдачи уведомления ___________________</w:t>
            </w:r>
          </w:p>
        </w:tc>
        <w:tc>
          <w:tcPr>
            <w:tcW w:w="5124" w:type="dxa"/>
            <w:gridSpan w:val="4"/>
            <w:vAlign w:val="center"/>
          </w:tcPr>
          <w:p w:rsidR="00694510" w:rsidRPr="001A167E" w:rsidRDefault="00694510" w:rsidP="00862B97">
            <w:pPr>
              <w:rPr>
                <w:rFonts w:ascii="Arial" w:eastAsia="Arial" w:hAnsi="Arial" w:cs="Arial"/>
              </w:rPr>
            </w:pPr>
          </w:p>
          <w:p w:rsidR="00694510" w:rsidRPr="001A167E" w:rsidRDefault="00694510" w:rsidP="00862B97">
            <w:pPr>
              <w:rPr>
                <w:rFonts w:ascii="Arial" w:eastAsia="Arial" w:hAnsi="Arial" w:cs="Arial"/>
              </w:rPr>
            </w:pPr>
            <w:r w:rsidRPr="001A167E">
              <w:rPr>
                <w:rFonts w:ascii="Arial" w:eastAsia="Arial" w:hAnsi="Arial" w:cs="Arial"/>
              </w:rPr>
              <w:t>Уведомление выдал:</w:t>
            </w:r>
          </w:p>
          <w:p w:rsidR="00694510" w:rsidRPr="001A167E" w:rsidRDefault="00694510" w:rsidP="00862B97">
            <w:pPr>
              <w:rPr>
                <w:rFonts w:ascii="Arial" w:eastAsia="Arial" w:hAnsi="Arial" w:cs="Arial"/>
              </w:rPr>
            </w:pPr>
            <w:r w:rsidRPr="001A167E">
              <w:rPr>
                <w:rFonts w:ascii="Arial" w:eastAsia="Arial" w:hAnsi="Arial" w:cs="Arial"/>
              </w:rPr>
              <w:t>__________________________________</w:t>
            </w:r>
          </w:p>
          <w:p w:rsidR="00694510" w:rsidRPr="001A167E" w:rsidRDefault="00694510" w:rsidP="00862B97">
            <w:pPr>
              <w:rPr>
                <w:rFonts w:ascii="Arial" w:eastAsia="Arial" w:hAnsi="Arial" w:cs="Arial"/>
              </w:rPr>
            </w:pPr>
            <w:r w:rsidRPr="001A167E">
              <w:rPr>
                <w:rFonts w:ascii="Arial" w:eastAsia="Arial" w:hAnsi="Arial" w:cs="Arial"/>
              </w:rPr>
              <w:t xml:space="preserve">                                  (ФИО сотрудника)</w:t>
            </w:r>
          </w:p>
        </w:tc>
      </w:tr>
    </w:tbl>
    <w:p w:rsidR="00694510" w:rsidRPr="001A167E" w:rsidRDefault="00694510" w:rsidP="00694510">
      <w:pPr>
        <w:rPr>
          <w:rFonts w:ascii="Arial" w:hAnsi="Arial" w:cs="Arial"/>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ind w:firstLine="720"/>
        <w:jc w:val="right"/>
        <w:rPr>
          <w:rFonts w:ascii="Arial" w:hAnsi="Arial" w:cs="Arial"/>
        </w:rPr>
      </w:pPr>
      <w:r w:rsidRPr="001A167E">
        <w:rPr>
          <w:rFonts w:ascii="Arial" w:hAnsi="Arial" w:cs="Arial"/>
        </w:rPr>
        <w:t>Приложение №6</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к Административному регламенту</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«Организация отдыха детей</w:t>
      </w:r>
    </w:p>
    <w:p w:rsidR="00694510" w:rsidRPr="001A167E" w:rsidRDefault="00694510" w:rsidP="00694510">
      <w:pPr>
        <w:pStyle w:val="a4"/>
        <w:spacing w:before="0" w:beforeAutospacing="0" w:after="0" w:afterAutospacing="0"/>
        <w:ind w:firstLine="720"/>
        <w:jc w:val="right"/>
        <w:rPr>
          <w:rFonts w:ascii="Arial" w:hAnsi="Arial" w:cs="Arial"/>
        </w:rPr>
      </w:pPr>
      <w:r w:rsidRPr="001A167E">
        <w:rPr>
          <w:rFonts w:ascii="Arial" w:hAnsi="Arial" w:cs="Arial"/>
        </w:rPr>
        <w:t xml:space="preserve">в каникулярное время» </w:t>
      </w:r>
    </w:p>
    <w:p w:rsidR="00694510" w:rsidRPr="001A167E" w:rsidRDefault="00694510" w:rsidP="00694510">
      <w:pPr>
        <w:tabs>
          <w:tab w:val="right" w:pos="9355"/>
        </w:tabs>
        <w:ind w:firstLine="720"/>
        <w:rPr>
          <w:rFonts w:ascii="Arial" w:hAnsi="Arial" w:cs="Arial"/>
          <w:b/>
        </w:rPr>
      </w:pPr>
    </w:p>
    <w:p w:rsidR="00694510" w:rsidRPr="001A167E" w:rsidRDefault="00694510" w:rsidP="00694510">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380"/>
        <w:gridCol w:w="960"/>
        <w:gridCol w:w="80"/>
        <w:gridCol w:w="1200"/>
        <w:gridCol w:w="720"/>
        <w:gridCol w:w="140"/>
        <w:gridCol w:w="60"/>
        <w:gridCol w:w="20"/>
        <w:gridCol w:w="1520"/>
        <w:gridCol w:w="400"/>
        <w:gridCol w:w="1260"/>
        <w:gridCol w:w="980"/>
        <w:gridCol w:w="40"/>
        <w:gridCol w:w="40"/>
        <w:gridCol w:w="40"/>
        <w:gridCol w:w="60"/>
        <w:gridCol w:w="40"/>
        <w:gridCol w:w="380"/>
        <w:gridCol w:w="80"/>
        <w:gridCol w:w="260"/>
        <w:gridCol w:w="1060"/>
        <w:gridCol w:w="40"/>
        <w:gridCol w:w="560"/>
      </w:tblGrid>
      <w:tr w:rsidR="00694510" w:rsidRPr="001A167E" w:rsidTr="00862B97">
        <w:trPr>
          <w:trHeight w:hRule="exact" w:val="36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60" w:type="dxa"/>
            <w:gridSpan w:val="22"/>
            <w:tcMar>
              <w:top w:w="0" w:type="dxa"/>
              <w:left w:w="100" w:type="dxa"/>
              <w:bottom w:w="0" w:type="dxa"/>
              <w:right w:w="0" w:type="dxa"/>
            </w:tcMar>
            <w:vAlign w:val="center"/>
          </w:tcPr>
          <w:p w:rsidR="00694510" w:rsidRPr="001A167E" w:rsidRDefault="00694510" w:rsidP="00862B97">
            <w:pPr>
              <w:jc w:val="center"/>
              <w:rPr>
                <w:rFonts w:ascii="Arial" w:eastAsia="Arial" w:hAnsi="Arial" w:cs="Arial"/>
                <w:b/>
              </w:rPr>
            </w:pPr>
            <w:r w:rsidRPr="001A167E">
              <w:rPr>
                <w:rFonts w:ascii="Arial" w:hAnsi="Arial" w:cs="Arial"/>
                <w:b/>
              </w:rPr>
              <w:t>УВЕДОМЛЕНИЕ О ПРЕДОСТАВЛЕНИИ ПУТЕВКИ В ЗАГОРОДНЫЙ</w:t>
            </w:r>
          </w:p>
        </w:tc>
        <w:tc>
          <w:tcPr>
            <w:tcW w:w="560" w:type="dxa"/>
          </w:tcPr>
          <w:p w:rsidR="00694510" w:rsidRPr="001A167E" w:rsidRDefault="00694510" w:rsidP="00862B97">
            <w:pPr>
              <w:rPr>
                <w:rFonts w:ascii="Arial" w:hAnsi="Arial" w:cs="Arial"/>
              </w:rPr>
            </w:pPr>
          </w:p>
        </w:tc>
      </w:tr>
      <w:tr w:rsidR="00694510" w:rsidRPr="001A167E" w:rsidTr="00862B97">
        <w:trPr>
          <w:trHeight w:hRule="exact" w:val="360"/>
        </w:trPr>
        <w:tc>
          <w:tcPr>
            <w:tcW w:w="580" w:type="dxa"/>
          </w:tcPr>
          <w:p w:rsidR="00694510" w:rsidRPr="001A167E" w:rsidRDefault="00694510" w:rsidP="00862B97">
            <w:pPr>
              <w:rPr>
                <w:rFonts w:ascii="Arial" w:hAnsi="Arial" w:cs="Arial"/>
              </w:rPr>
            </w:pPr>
          </w:p>
        </w:tc>
        <w:tc>
          <w:tcPr>
            <w:tcW w:w="10760" w:type="dxa"/>
            <w:gridSpan w:val="22"/>
            <w:tcMar>
              <w:top w:w="0" w:type="dxa"/>
              <w:left w:w="100" w:type="dxa"/>
              <w:bottom w:w="0" w:type="dxa"/>
              <w:right w:w="0" w:type="dxa"/>
            </w:tcMar>
            <w:vAlign w:val="center"/>
          </w:tcPr>
          <w:p w:rsidR="00694510" w:rsidRPr="001A167E" w:rsidRDefault="00694510" w:rsidP="00862B97">
            <w:pPr>
              <w:jc w:val="center"/>
              <w:rPr>
                <w:rFonts w:ascii="Arial" w:eastAsia="Arial" w:hAnsi="Arial" w:cs="Arial"/>
                <w:b/>
              </w:rPr>
            </w:pPr>
            <w:r w:rsidRPr="001A167E">
              <w:rPr>
                <w:rFonts w:ascii="Arial" w:hAnsi="Arial" w:cs="Arial"/>
                <w:b/>
              </w:rPr>
              <w:t>ОЗДОРОВИТЕЛЬНЫЙ ЛАГЕРЬ</w:t>
            </w: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22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380" w:type="dxa"/>
          </w:tcPr>
          <w:p w:rsidR="00694510" w:rsidRPr="001A167E" w:rsidRDefault="00694510" w:rsidP="00862B97">
            <w:pPr>
              <w:rPr>
                <w:rFonts w:ascii="Arial" w:hAnsi="Arial" w:cs="Arial"/>
              </w:rPr>
            </w:pPr>
          </w:p>
        </w:tc>
        <w:tc>
          <w:tcPr>
            <w:tcW w:w="1040" w:type="dxa"/>
            <w:gridSpan w:val="2"/>
          </w:tcPr>
          <w:p w:rsidR="00694510" w:rsidRPr="001A167E" w:rsidRDefault="00694510" w:rsidP="00862B97">
            <w:pPr>
              <w:rPr>
                <w:rFonts w:ascii="Arial" w:hAnsi="Arial" w:cs="Arial"/>
              </w:rPr>
            </w:pPr>
          </w:p>
        </w:tc>
        <w:tc>
          <w:tcPr>
            <w:tcW w:w="1200" w:type="dxa"/>
          </w:tcPr>
          <w:p w:rsidR="00694510" w:rsidRPr="001A167E" w:rsidRDefault="00694510" w:rsidP="00862B97">
            <w:pPr>
              <w:rPr>
                <w:rFonts w:ascii="Arial" w:hAnsi="Arial" w:cs="Arial"/>
              </w:rPr>
            </w:pPr>
          </w:p>
        </w:tc>
        <w:tc>
          <w:tcPr>
            <w:tcW w:w="720" w:type="dxa"/>
          </w:tcPr>
          <w:p w:rsidR="00694510" w:rsidRPr="001A167E" w:rsidRDefault="00694510" w:rsidP="00862B97">
            <w:pPr>
              <w:rPr>
                <w:rFonts w:ascii="Arial" w:hAnsi="Arial" w:cs="Arial"/>
              </w:rPr>
            </w:pPr>
          </w:p>
        </w:tc>
        <w:tc>
          <w:tcPr>
            <w:tcW w:w="200" w:type="dxa"/>
            <w:gridSpan w:val="2"/>
          </w:tcPr>
          <w:p w:rsidR="00694510" w:rsidRPr="001A167E" w:rsidRDefault="00694510" w:rsidP="00862B97">
            <w:pPr>
              <w:rPr>
                <w:rFonts w:ascii="Arial" w:hAnsi="Arial" w:cs="Arial"/>
              </w:rPr>
            </w:pPr>
          </w:p>
        </w:tc>
        <w:tc>
          <w:tcPr>
            <w:tcW w:w="1540" w:type="dxa"/>
            <w:gridSpan w:val="2"/>
          </w:tcPr>
          <w:p w:rsidR="00694510" w:rsidRPr="001A167E" w:rsidRDefault="00694510" w:rsidP="00862B97">
            <w:pPr>
              <w:rPr>
                <w:rFonts w:ascii="Arial" w:hAnsi="Arial" w:cs="Arial"/>
              </w:rPr>
            </w:pPr>
          </w:p>
        </w:tc>
        <w:tc>
          <w:tcPr>
            <w:tcW w:w="400" w:type="dxa"/>
          </w:tcPr>
          <w:p w:rsidR="00694510" w:rsidRPr="001A167E" w:rsidRDefault="00694510" w:rsidP="00862B97">
            <w:pPr>
              <w:rPr>
                <w:rFonts w:ascii="Arial" w:hAnsi="Arial" w:cs="Arial"/>
              </w:rPr>
            </w:pPr>
          </w:p>
        </w:tc>
        <w:tc>
          <w:tcPr>
            <w:tcW w:w="2420" w:type="dxa"/>
            <w:gridSpan w:val="6"/>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720" w:type="dxa"/>
            <w:gridSpan w:val="3"/>
          </w:tcPr>
          <w:p w:rsidR="00694510" w:rsidRPr="001A167E" w:rsidRDefault="00694510" w:rsidP="00862B97">
            <w:pPr>
              <w:rPr>
                <w:rFonts w:ascii="Arial" w:hAnsi="Arial" w:cs="Arial"/>
              </w:rPr>
            </w:pPr>
          </w:p>
        </w:tc>
        <w:tc>
          <w:tcPr>
            <w:tcW w:w="106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4540" w:type="dxa"/>
            <w:gridSpan w:val="7"/>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hAnsi="Arial" w:cs="Arial"/>
              </w:rPr>
              <w:t>Номер заявления в учётной системе</w:t>
            </w:r>
          </w:p>
        </w:tc>
        <w:tc>
          <w:tcPr>
            <w:tcW w:w="1540" w:type="dxa"/>
            <w:gridSpan w:val="2"/>
            <w:tcBorders>
              <w:bottom w:val="single" w:sz="4" w:space="0" w:color="000000"/>
            </w:tcBorders>
            <w:tcMar>
              <w:top w:w="0" w:type="dxa"/>
              <w:left w:w="140" w:type="dxa"/>
              <w:bottom w:w="0" w:type="dxa"/>
              <w:right w:w="0" w:type="dxa"/>
            </w:tcMar>
            <w:vAlign w:val="center"/>
          </w:tcPr>
          <w:p w:rsidR="00694510" w:rsidRPr="001A167E" w:rsidRDefault="00694510" w:rsidP="00862B97">
            <w:pPr>
              <w:rPr>
                <w:rFonts w:ascii="Arial" w:eastAsia="Arial" w:hAnsi="Arial" w:cs="Arial"/>
              </w:rPr>
            </w:pPr>
          </w:p>
        </w:tc>
        <w:tc>
          <w:tcPr>
            <w:tcW w:w="400" w:type="dxa"/>
          </w:tcPr>
          <w:p w:rsidR="00694510" w:rsidRPr="001A167E" w:rsidRDefault="00694510" w:rsidP="00862B97">
            <w:pPr>
              <w:rPr>
                <w:rFonts w:ascii="Arial" w:hAnsi="Arial" w:cs="Arial"/>
              </w:rPr>
            </w:pPr>
          </w:p>
        </w:tc>
        <w:tc>
          <w:tcPr>
            <w:tcW w:w="2420" w:type="dxa"/>
            <w:gridSpan w:val="6"/>
            <w:tcMar>
              <w:top w:w="0" w:type="dxa"/>
              <w:left w:w="140" w:type="dxa"/>
              <w:bottom w:w="0" w:type="dxa"/>
              <w:right w:w="0" w:type="dxa"/>
            </w:tcMar>
            <w:vAlign w:val="center"/>
          </w:tcPr>
          <w:p w:rsidR="00694510" w:rsidRPr="001A167E" w:rsidRDefault="00694510" w:rsidP="00862B97">
            <w:pPr>
              <w:jc w:val="right"/>
              <w:rPr>
                <w:rFonts w:ascii="Arial" w:eastAsia="Arial" w:hAnsi="Arial" w:cs="Arial"/>
              </w:rPr>
            </w:pPr>
            <w:r w:rsidRPr="001A167E">
              <w:rPr>
                <w:rFonts w:ascii="Arial" w:hAnsi="Arial" w:cs="Arial"/>
              </w:rPr>
              <w:t xml:space="preserve">Дата заявления </w:t>
            </w:r>
          </w:p>
        </w:tc>
        <w:tc>
          <w:tcPr>
            <w:tcW w:w="40" w:type="dxa"/>
          </w:tcPr>
          <w:p w:rsidR="00694510" w:rsidRPr="001A167E" w:rsidRDefault="00694510" w:rsidP="00862B97">
            <w:pPr>
              <w:rPr>
                <w:rFonts w:ascii="Arial" w:hAnsi="Arial" w:cs="Arial"/>
              </w:rPr>
            </w:pPr>
          </w:p>
        </w:tc>
        <w:tc>
          <w:tcPr>
            <w:tcW w:w="1780" w:type="dxa"/>
            <w:gridSpan w:val="4"/>
            <w:tcBorders>
              <w:bottom w:val="single" w:sz="4" w:space="0" w:color="000000"/>
            </w:tcBorders>
            <w:tcMar>
              <w:top w:w="0" w:type="dxa"/>
              <w:left w:w="0" w:type="dxa"/>
              <w:bottom w:w="0" w:type="dxa"/>
              <w:right w:w="0" w:type="dxa"/>
            </w:tcMar>
            <w:vAlign w:val="center"/>
          </w:tcPr>
          <w:p w:rsidR="00694510" w:rsidRPr="001A167E" w:rsidRDefault="00694510" w:rsidP="00862B97">
            <w:pPr>
              <w:rPr>
                <w:rFonts w:ascii="Arial" w:eastAsia="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2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380" w:type="dxa"/>
          </w:tcPr>
          <w:p w:rsidR="00694510" w:rsidRPr="001A167E" w:rsidRDefault="00694510" w:rsidP="00862B97">
            <w:pPr>
              <w:rPr>
                <w:rFonts w:ascii="Arial" w:hAnsi="Arial" w:cs="Arial"/>
              </w:rPr>
            </w:pPr>
          </w:p>
        </w:tc>
        <w:tc>
          <w:tcPr>
            <w:tcW w:w="1040" w:type="dxa"/>
            <w:gridSpan w:val="2"/>
          </w:tcPr>
          <w:p w:rsidR="00694510" w:rsidRPr="001A167E" w:rsidRDefault="00694510" w:rsidP="00862B97">
            <w:pPr>
              <w:rPr>
                <w:rFonts w:ascii="Arial" w:hAnsi="Arial" w:cs="Arial"/>
              </w:rPr>
            </w:pPr>
          </w:p>
        </w:tc>
        <w:tc>
          <w:tcPr>
            <w:tcW w:w="1200" w:type="dxa"/>
          </w:tcPr>
          <w:p w:rsidR="00694510" w:rsidRPr="001A167E" w:rsidRDefault="00694510" w:rsidP="00862B97">
            <w:pPr>
              <w:rPr>
                <w:rFonts w:ascii="Arial" w:hAnsi="Arial" w:cs="Arial"/>
              </w:rPr>
            </w:pPr>
          </w:p>
        </w:tc>
        <w:tc>
          <w:tcPr>
            <w:tcW w:w="720" w:type="dxa"/>
          </w:tcPr>
          <w:p w:rsidR="00694510" w:rsidRPr="001A167E" w:rsidRDefault="00694510" w:rsidP="00862B97">
            <w:pPr>
              <w:rPr>
                <w:rFonts w:ascii="Arial" w:hAnsi="Arial" w:cs="Arial"/>
              </w:rPr>
            </w:pPr>
          </w:p>
        </w:tc>
        <w:tc>
          <w:tcPr>
            <w:tcW w:w="200" w:type="dxa"/>
            <w:gridSpan w:val="2"/>
          </w:tcPr>
          <w:p w:rsidR="00694510" w:rsidRPr="001A167E" w:rsidRDefault="00694510" w:rsidP="00862B97">
            <w:pPr>
              <w:rPr>
                <w:rFonts w:ascii="Arial" w:hAnsi="Arial" w:cs="Arial"/>
              </w:rPr>
            </w:pPr>
          </w:p>
        </w:tc>
        <w:tc>
          <w:tcPr>
            <w:tcW w:w="1540" w:type="dxa"/>
            <w:gridSpan w:val="2"/>
          </w:tcPr>
          <w:p w:rsidR="00694510" w:rsidRPr="001A167E" w:rsidRDefault="00694510" w:rsidP="00862B97">
            <w:pPr>
              <w:rPr>
                <w:rFonts w:ascii="Arial" w:hAnsi="Arial" w:cs="Arial"/>
              </w:rPr>
            </w:pPr>
          </w:p>
        </w:tc>
        <w:tc>
          <w:tcPr>
            <w:tcW w:w="400" w:type="dxa"/>
          </w:tcPr>
          <w:p w:rsidR="00694510" w:rsidRPr="001A167E" w:rsidRDefault="00694510" w:rsidP="00862B97">
            <w:pPr>
              <w:rPr>
                <w:rFonts w:ascii="Arial" w:hAnsi="Arial" w:cs="Arial"/>
              </w:rPr>
            </w:pPr>
          </w:p>
        </w:tc>
        <w:tc>
          <w:tcPr>
            <w:tcW w:w="2420" w:type="dxa"/>
            <w:gridSpan w:val="6"/>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720" w:type="dxa"/>
            <w:gridSpan w:val="3"/>
          </w:tcPr>
          <w:p w:rsidR="00694510" w:rsidRPr="001A167E" w:rsidRDefault="00694510" w:rsidP="00862B97">
            <w:pPr>
              <w:rPr>
                <w:rFonts w:ascii="Arial" w:hAnsi="Arial" w:cs="Arial"/>
              </w:rPr>
            </w:pPr>
          </w:p>
        </w:tc>
        <w:tc>
          <w:tcPr>
            <w:tcW w:w="106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2420" w:type="dxa"/>
            <w:gridSpan w:val="3"/>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hAnsi="Arial" w:cs="Arial"/>
              </w:rPr>
              <w:t>Ф.И.О. заявителя</w:t>
            </w:r>
          </w:p>
        </w:tc>
        <w:tc>
          <w:tcPr>
            <w:tcW w:w="8300" w:type="dxa"/>
            <w:gridSpan w:val="18"/>
            <w:tcBorders>
              <w:bottom w:val="single" w:sz="4" w:space="0" w:color="000000"/>
            </w:tcBorders>
            <w:tcMar>
              <w:top w:w="0" w:type="dxa"/>
              <w:left w:w="0" w:type="dxa"/>
              <w:bottom w:w="0" w:type="dxa"/>
              <w:right w:w="0" w:type="dxa"/>
            </w:tcMar>
            <w:vAlign w:val="center"/>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2420" w:type="dxa"/>
            <w:gridSpan w:val="3"/>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hAnsi="Arial" w:cs="Arial"/>
              </w:rPr>
              <w:t>Ф.И.О. ребенка</w:t>
            </w:r>
          </w:p>
        </w:tc>
        <w:tc>
          <w:tcPr>
            <w:tcW w:w="8300" w:type="dxa"/>
            <w:gridSpan w:val="18"/>
            <w:tcBorders>
              <w:bottom w:val="single" w:sz="4" w:space="0" w:color="000000"/>
            </w:tcBorders>
            <w:tcMar>
              <w:top w:w="0" w:type="dxa"/>
              <w:left w:w="0" w:type="dxa"/>
              <w:bottom w:w="0" w:type="dxa"/>
              <w:right w:w="0" w:type="dxa"/>
            </w:tcMar>
            <w:vAlign w:val="center"/>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3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380" w:type="dxa"/>
          </w:tcPr>
          <w:p w:rsidR="00694510" w:rsidRPr="001A167E" w:rsidRDefault="00694510" w:rsidP="00862B97">
            <w:pPr>
              <w:rPr>
                <w:rFonts w:ascii="Arial" w:hAnsi="Arial" w:cs="Arial"/>
              </w:rPr>
            </w:pPr>
          </w:p>
        </w:tc>
        <w:tc>
          <w:tcPr>
            <w:tcW w:w="1040" w:type="dxa"/>
            <w:gridSpan w:val="2"/>
          </w:tcPr>
          <w:p w:rsidR="00694510" w:rsidRPr="001A167E" w:rsidRDefault="00694510" w:rsidP="00862B97">
            <w:pPr>
              <w:rPr>
                <w:rFonts w:ascii="Arial" w:hAnsi="Arial" w:cs="Arial"/>
              </w:rPr>
            </w:pPr>
          </w:p>
        </w:tc>
        <w:tc>
          <w:tcPr>
            <w:tcW w:w="1200" w:type="dxa"/>
          </w:tcPr>
          <w:p w:rsidR="00694510" w:rsidRPr="001A167E" w:rsidRDefault="00694510" w:rsidP="00862B97">
            <w:pPr>
              <w:rPr>
                <w:rFonts w:ascii="Arial" w:hAnsi="Arial" w:cs="Arial"/>
              </w:rPr>
            </w:pPr>
          </w:p>
        </w:tc>
        <w:tc>
          <w:tcPr>
            <w:tcW w:w="720" w:type="dxa"/>
          </w:tcPr>
          <w:p w:rsidR="00694510" w:rsidRPr="001A167E" w:rsidRDefault="00694510" w:rsidP="00862B97">
            <w:pPr>
              <w:rPr>
                <w:rFonts w:ascii="Arial" w:hAnsi="Arial" w:cs="Arial"/>
              </w:rPr>
            </w:pPr>
          </w:p>
        </w:tc>
        <w:tc>
          <w:tcPr>
            <w:tcW w:w="200" w:type="dxa"/>
            <w:gridSpan w:val="2"/>
          </w:tcPr>
          <w:p w:rsidR="00694510" w:rsidRPr="001A167E" w:rsidRDefault="00694510" w:rsidP="00862B97">
            <w:pPr>
              <w:rPr>
                <w:rFonts w:ascii="Arial" w:hAnsi="Arial" w:cs="Arial"/>
              </w:rPr>
            </w:pPr>
          </w:p>
        </w:tc>
        <w:tc>
          <w:tcPr>
            <w:tcW w:w="1540" w:type="dxa"/>
            <w:gridSpan w:val="2"/>
          </w:tcPr>
          <w:p w:rsidR="00694510" w:rsidRPr="001A167E" w:rsidRDefault="00694510" w:rsidP="00862B97">
            <w:pPr>
              <w:rPr>
                <w:rFonts w:ascii="Arial" w:hAnsi="Arial" w:cs="Arial"/>
              </w:rPr>
            </w:pPr>
          </w:p>
        </w:tc>
        <w:tc>
          <w:tcPr>
            <w:tcW w:w="400" w:type="dxa"/>
          </w:tcPr>
          <w:p w:rsidR="00694510" w:rsidRPr="001A167E" w:rsidRDefault="00694510" w:rsidP="00862B97">
            <w:pPr>
              <w:rPr>
                <w:rFonts w:ascii="Arial" w:hAnsi="Arial" w:cs="Arial"/>
              </w:rPr>
            </w:pPr>
          </w:p>
        </w:tc>
        <w:tc>
          <w:tcPr>
            <w:tcW w:w="2420" w:type="dxa"/>
            <w:gridSpan w:val="6"/>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720" w:type="dxa"/>
            <w:gridSpan w:val="3"/>
          </w:tcPr>
          <w:p w:rsidR="00694510" w:rsidRPr="001A167E" w:rsidRDefault="00694510" w:rsidP="00862B97">
            <w:pPr>
              <w:rPr>
                <w:rFonts w:ascii="Arial" w:hAnsi="Arial" w:cs="Arial"/>
              </w:rPr>
            </w:pPr>
          </w:p>
        </w:tc>
        <w:tc>
          <w:tcPr>
            <w:tcW w:w="106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20" w:type="dxa"/>
            <w:gridSpan w:val="21"/>
            <w:tcMar>
              <w:top w:w="0" w:type="dxa"/>
              <w:left w:w="140" w:type="dxa"/>
              <w:bottom w:w="0" w:type="dxa"/>
              <w:right w:w="0" w:type="dxa"/>
            </w:tcMar>
            <w:vAlign w:val="center"/>
          </w:tcPr>
          <w:p w:rsidR="00694510" w:rsidRPr="001A167E" w:rsidRDefault="00694510" w:rsidP="00862B97">
            <w:pPr>
              <w:rPr>
                <w:rFonts w:ascii="Arial" w:eastAsia="Arial" w:hAnsi="Arial" w:cs="Arial"/>
              </w:rPr>
            </w:pPr>
            <w:r w:rsidRPr="001A167E">
              <w:rPr>
                <w:rFonts w:ascii="Arial" w:hAnsi="Arial" w:cs="Arial"/>
              </w:rPr>
              <w:t>Наименование загородного оздоровительного лагеря, дата заезда:</w:t>
            </w: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60" w:type="dxa"/>
            <w:gridSpan w:val="22"/>
            <w:tcBorders>
              <w:bottom w:val="single" w:sz="4" w:space="0" w:color="000000"/>
            </w:tcBorders>
            <w:tcMar>
              <w:top w:w="0" w:type="dxa"/>
              <w:left w:w="160" w:type="dxa"/>
              <w:bottom w:w="0" w:type="dxa"/>
              <w:right w:w="0" w:type="dxa"/>
            </w:tcMar>
            <w:vAlign w:val="center"/>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20" w:type="dxa"/>
            <w:gridSpan w:val="21"/>
            <w:tcMar>
              <w:top w:w="0" w:type="dxa"/>
              <w:left w:w="140" w:type="dxa"/>
              <w:bottom w:w="0" w:type="dxa"/>
              <w:right w:w="40" w:type="dxa"/>
            </w:tcMar>
            <w:vAlign w:val="center"/>
          </w:tcPr>
          <w:p w:rsidR="00694510" w:rsidRPr="001A167E" w:rsidRDefault="00694510" w:rsidP="00862B97">
            <w:pPr>
              <w:rPr>
                <w:rFonts w:ascii="Arial" w:eastAsia="Arial" w:hAnsi="Arial" w:cs="Arial"/>
              </w:rPr>
            </w:pPr>
            <w:r w:rsidRPr="001A167E">
              <w:rPr>
                <w:rFonts w:ascii="Arial" w:hAnsi="Arial" w:cs="Arial"/>
              </w:rPr>
              <w:t>Наименование и контактные данные органа, осуществляющего выделение путевки:</w:t>
            </w: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60" w:type="dxa"/>
            <w:gridSpan w:val="22"/>
            <w:tcBorders>
              <w:bottom w:val="single" w:sz="4" w:space="0" w:color="000000"/>
            </w:tcBorders>
            <w:tcMar>
              <w:top w:w="0" w:type="dxa"/>
              <w:left w:w="160" w:type="dxa"/>
              <w:bottom w:w="0" w:type="dxa"/>
              <w:right w:w="40" w:type="dxa"/>
            </w:tcMar>
            <w:vAlign w:val="center"/>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58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60" w:type="dxa"/>
            <w:gridSpan w:val="22"/>
            <w:tcMar>
              <w:top w:w="0" w:type="dxa"/>
              <w:left w:w="160" w:type="dxa"/>
              <w:bottom w:w="0" w:type="dxa"/>
              <w:right w:w="40" w:type="dxa"/>
            </w:tcMar>
            <w:vAlign w:val="center"/>
          </w:tcPr>
          <w:p w:rsidR="00694510" w:rsidRPr="001A167E" w:rsidRDefault="00694510" w:rsidP="00862B97">
            <w:pPr>
              <w:rPr>
                <w:rFonts w:ascii="Arial" w:eastAsia="Arial" w:hAnsi="Arial" w:cs="Arial"/>
              </w:rPr>
            </w:pPr>
            <w:r w:rsidRPr="001A167E">
              <w:rPr>
                <w:rFonts w:ascii="Arial" w:hAnsi="Arial" w:cs="Arial"/>
              </w:rPr>
              <w:t>Наименование и контактные данные органа, принявшего решение:</w:t>
            </w: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20" w:type="dxa"/>
            <w:gridSpan w:val="21"/>
            <w:tcBorders>
              <w:bottom w:val="single" w:sz="4" w:space="0" w:color="000000"/>
            </w:tcBorders>
            <w:tcMar>
              <w:top w:w="0" w:type="dxa"/>
              <w:left w:w="140" w:type="dxa"/>
              <w:bottom w:w="0" w:type="dxa"/>
              <w:right w:w="40" w:type="dxa"/>
            </w:tcMar>
            <w:vAlign w:val="center"/>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40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60" w:type="dxa"/>
            <w:gridSpan w:val="22"/>
            <w:tcMar>
              <w:top w:w="0" w:type="dxa"/>
              <w:left w:w="160" w:type="dxa"/>
              <w:bottom w:w="0" w:type="dxa"/>
              <w:right w:w="40" w:type="dxa"/>
            </w:tcMar>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58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0760" w:type="dxa"/>
            <w:gridSpan w:val="22"/>
            <w:tcMar>
              <w:top w:w="0" w:type="dxa"/>
              <w:left w:w="160" w:type="dxa"/>
              <w:bottom w:w="0" w:type="dxa"/>
              <w:right w:w="40" w:type="dxa"/>
            </w:tcMar>
            <w:vAlign w:val="center"/>
          </w:tcPr>
          <w:p w:rsidR="00153675" w:rsidRPr="001A167E" w:rsidRDefault="00694510" w:rsidP="00862B97">
            <w:pPr>
              <w:rPr>
                <w:rFonts w:ascii="Arial" w:hAnsi="Arial" w:cs="Arial"/>
              </w:rPr>
            </w:pPr>
            <w:r w:rsidRPr="001A167E">
              <w:rPr>
                <w:rFonts w:ascii="Arial" w:hAnsi="Arial" w:cs="Arial"/>
              </w:rPr>
              <w:t>Дата выдачи  уведомления</w:t>
            </w:r>
          </w:p>
          <w:p w:rsidR="00153675" w:rsidRPr="001A167E" w:rsidRDefault="00153675" w:rsidP="00862B97">
            <w:pPr>
              <w:rPr>
                <w:rFonts w:ascii="Arial" w:hAnsi="Arial" w:cs="Arial"/>
              </w:rPr>
            </w:pPr>
          </w:p>
        </w:tc>
        <w:tc>
          <w:tcPr>
            <w:tcW w:w="560" w:type="dxa"/>
          </w:tcPr>
          <w:p w:rsidR="00694510" w:rsidRPr="001A167E" w:rsidRDefault="00694510" w:rsidP="00862B97">
            <w:pPr>
              <w:rPr>
                <w:rFonts w:ascii="Arial" w:hAnsi="Arial" w:cs="Arial"/>
              </w:rPr>
            </w:pPr>
          </w:p>
        </w:tc>
      </w:tr>
      <w:tr w:rsidR="00694510" w:rsidRPr="001A167E" w:rsidTr="00862B97">
        <w:trPr>
          <w:trHeight w:hRule="exact" w:val="80"/>
        </w:trPr>
        <w:tc>
          <w:tcPr>
            <w:tcW w:w="58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1380" w:type="dxa"/>
          </w:tcPr>
          <w:p w:rsidR="00694510" w:rsidRPr="001A167E" w:rsidRDefault="00694510" w:rsidP="00862B97">
            <w:pPr>
              <w:rPr>
                <w:rFonts w:ascii="Arial" w:hAnsi="Arial" w:cs="Arial"/>
              </w:rPr>
            </w:pPr>
          </w:p>
        </w:tc>
        <w:tc>
          <w:tcPr>
            <w:tcW w:w="1040" w:type="dxa"/>
            <w:gridSpan w:val="2"/>
          </w:tcPr>
          <w:p w:rsidR="00694510" w:rsidRPr="001A167E" w:rsidRDefault="00694510" w:rsidP="00862B97">
            <w:pPr>
              <w:rPr>
                <w:rFonts w:ascii="Arial" w:hAnsi="Arial" w:cs="Arial"/>
              </w:rPr>
            </w:pPr>
          </w:p>
        </w:tc>
        <w:tc>
          <w:tcPr>
            <w:tcW w:w="1200" w:type="dxa"/>
          </w:tcPr>
          <w:p w:rsidR="00694510" w:rsidRPr="001A167E" w:rsidRDefault="00694510" w:rsidP="00862B97">
            <w:pPr>
              <w:rPr>
                <w:rFonts w:ascii="Arial" w:hAnsi="Arial" w:cs="Arial"/>
              </w:rPr>
            </w:pPr>
          </w:p>
        </w:tc>
        <w:tc>
          <w:tcPr>
            <w:tcW w:w="720" w:type="dxa"/>
          </w:tcPr>
          <w:p w:rsidR="00694510" w:rsidRPr="001A167E" w:rsidRDefault="00694510" w:rsidP="00862B97">
            <w:pPr>
              <w:rPr>
                <w:rFonts w:ascii="Arial" w:hAnsi="Arial" w:cs="Arial"/>
              </w:rPr>
            </w:pPr>
          </w:p>
        </w:tc>
        <w:tc>
          <w:tcPr>
            <w:tcW w:w="200" w:type="dxa"/>
            <w:gridSpan w:val="2"/>
          </w:tcPr>
          <w:p w:rsidR="00694510" w:rsidRPr="001A167E" w:rsidRDefault="00694510" w:rsidP="00862B97">
            <w:pPr>
              <w:rPr>
                <w:rFonts w:ascii="Arial" w:hAnsi="Arial" w:cs="Arial"/>
              </w:rPr>
            </w:pPr>
          </w:p>
        </w:tc>
        <w:tc>
          <w:tcPr>
            <w:tcW w:w="1540" w:type="dxa"/>
            <w:gridSpan w:val="2"/>
          </w:tcPr>
          <w:p w:rsidR="00694510" w:rsidRPr="001A167E" w:rsidRDefault="00694510" w:rsidP="00862B97">
            <w:pPr>
              <w:rPr>
                <w:rFonts w:ascii="Arial" w:hAnsi="Arial" w:cs="Arial"/>
              </w:rPr>
            </w:pPr>
          </w:p>
        </w:tc>
        <w:tc>
          <w:tcPr>
            <w:tcW w:w="400" w:type="dxa"/>
          </w:tcPr>
          <w:p w:rsidR="00694510" w:rsidRPr="001A167E" w:rsidRDefault="00694510" w:rsidP="00862B97">
            <w:pPr>
              <w:rPr>
                <w:rFonts w:ascii="Arial" w:hAnsi="Arial" w:cs="Arial"/>
              </w:rPr>
            </w:pPr>
          </w:p>
        </w:tc>
        <w:tc>
          <w:tcPr>
            <w:tcW w:w="2420" w:type="dxa"/>
            <w:gridSpan w:val="6"/>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720" w:type="dxa"/>
            <w:gridSpan w:val="3"/>
          </w:tcPr>
          <w:p w:rsidR="00694510" w:rsidRPr="001A167E" w:rsidRDefault="00694510" w:rsidP="00862B97">
            <w:pPr>
              <w:rPr>
                <w:rFonts w:ascii="Arial" w:hAnsi="Arial" w:cs="Arial"/>
              </w:rPr>
            </w:pPr>
          </w:p>
        </w:tc>
        <w:tc>
          <w:tcPr>
            <w:tcW w:w="1060" w:type="dxa"/>
          </w:tcPr>
          <w:p w:rsidR="00694510" w:rsidRPr="001A167E" w:rsidRDefault="00694510" w:rsidP="00862B97">
            <w:pPr>
              <w:rPr>
                <w:rFonts w:ascii="Arial" w:hAnsi="Arial" w:cs="Arial"/>
              </w:rPr>
            </w:pPr>
          </w:p>
        </w:tc>
        <w:tc>
          <w:tcPr>
            <w:tcW w:w="40" w:type="dxa"/>
          </w:tcPr>
          <w:p w:rsidR="00694510" w:rsidRPr="001A167E" w:rsidRDefault="00694510" w:rsidP="00862B97">
            <w:pPr>
              <w:rPr>
                <w:rFonts w:ascii="Arial" w:hAnsi="Arial" w:cs="Arial"/>
              </w:rPr>
            </w:pPr>
          </w:p>
        </w:tc>
        <w:tc>
          <w:tcPr>
            <w:tcW w:w="560" w:type="dxa"/>
          </w:tcPr>
          <w:p w:rsidR="00694510" w:rsidRPr="001A167E" w:rsidRDefault="00694510" w:rsidP="00862B97">
            <w:pPr>
              <w:rPr>
                <w:rFonts w:ascii="Arial" w:hAnsi="Arial" w:cs="Arial"/>
              </w:rPr>
            </w:pPr>
          </w:p>
        </w:tc>
      </w:tr>
      <w:tr w:rsidR="00153675" w:rsidRPr="001A167E" w:rsidTr="00862B97">
        <w:trPr>
          <w:gridAfter w:val="5"/>
          <w:wAfter w:w="2000" w:type="dxa"/>
          <w:trHeight w:hRule="exact" w:val="400"/>
        </w:trPr>
        <w:tc>
          <w:tcPr>
            <w:tcW w:w="2960" w:type="dxa"/>
            <w:gridSpan w:val="4"/>
            <w:tcMar>
              <w:top w:w="0" w:type="dxa"/>
              <w:left w:w="140" w:type="dxa"/>
              <w:bottom w:w="0" w:type="dxa"/>
              <w:right w:w="40" w:type="dxa"/>
            </w:tcMar>
            <w:vAlign w:val="center"/>
          </w:tcPr>
          <w:p w:rsidR="00153675" w:rsidRPr="001A167E" w:rsidRDefault="00153675" w:rsidP="00153675">
            <w:pPr>
              <w:ind w:firstLine="595"/>
              <w:rPr>
                <w:rFonts w:ascii="Arial" w:eastAsia="Arial" w:hAnsi="Arial" w:cs="Arial"/>
              </w:rPr>
            </w:pPr>
            <w:r w:rsidRPr="001A167E">
              <w:rPr>
                <w:rFonts w:ascii="Arial" w:hAnsi="Arial" w:cs="Arial"/>
              </w:rPr>
              <w:t>Уведомление выдал:</w:t>
            </w:r>
          </w:p>
        </w:tc>
        <w:tc>
          <w:tcPr>
            <w:tcW w:w="2140" w:type="dxa"/>
            <w:gridSpan w:val="4"/>
            <w:tcBorders>
              <w:bottom w:val="single" w:sz="4" w:space="0" w:color="000000"/>
            </w:tcBorders>
            <w:tcMar>
              <w:top w:w="0" w:type="dxa"/>
              <w:left w:w="0" w:type="dxa"/>
              <w:bottom w:w="0" w:type="dxa"/>
              <w:right w:w="0" w:type="dxa"/>
            </w:tcMar>
            <w:vAlign w:val="center"/>
          </w:tcPr>
          <w:p w:rsidR="00153675" w:rsidRPr="001A167E" w:rsidRDefault="00153675" w:rsidP="00862B97">
            <w:pPr>
              <w:jc w:val="right"/>
              <w:rPr>
                <w:rFonts w:ascii="Arial" w:hAnsi="Arial" w:cs="Arial"/>
              </w:rPr>
            </w:pPr>
            <w:r w:rsidRPr="001A167E">
              <w:rPr>
                <w:rFonts w:ascii="Arial" w:hAnsi="Arial" w:cs="Arial"/>
              </w:rPr>
              <w:t>/</w:t>
            </w:r>
          </w:p>
        </w:tc>
        <w:tc>
          <w:tcPr>
            <w:tcW w:w="4240" w:type="dxa"/>
            <w:gridSpan w:val="6"/>
            <w:tcBorders>
              <w:bottom w:val="single" w:sz="4" w:space="0" w:color="000000"/>
            </w:tcBorders>
            <w:tcMar>
              <w:top w:w="0" w:type="dxa"/>
              <w:left w:w="80" w:type="dxa"/>
              <w:bottom w:w="0" w:type="dxa"/>
              <w:right w:w="0" w:type="dxa"/>
            </w:tcMar>
            <w:vAlign w:val="center"/>
          </w:tcPr>
          <w:p w:rsidR="00153675" w:rsidRPr="001A167E" w:rsidRDefault="00153675" w:rsidP="00862B97">
            <w:pPr>
              <w:rPr>
                <w:rFonts w:ascii="Arial" w:hAnsi="Arial" w:cs="Arial"/>
              </w:rPr>
            </w:pPr>
          </w:p>
        </w:tc>
        <w:tc>
          <w:tcPr>
            <w:tcW w:w="40" w:type="dxa"/>
          </w:tcPr>
          <w:p w:rsidR="00153675" w:rsidRPr="001A167E" w:rsidRDefault="00153675" w:rsidP="00862B97">
            <w:pPr>
              <w:rPr>
                <w:rFonts w:ascii="Arial" w:hAnsi="Arial" w:cs="Arial"/>
              </w:rPr>
            </w:pPr>
          </w:p>
        </w:tc>
        <w:tc>
          <w:tcPr>
            <w:tcW w:w="560" w:type="dxa"/>
            <w:gridSpan w:val="5"/>
          </w:tcPr>
          <w:p w:rsidR="00153675" w:rsidRPr="001A167E" w:rsidRDefault="00153675" w:rsidP="00862B97">
            <w:pPr>
              <w:rPr>
                <w:rFonts w:ascii="Arial" w:hAnsi="Arial" w:cs="Arial"/>
              </w:rPr>
            </w:pPr>
          </w:p>
        </w:tc>
      </w:tr>
      <w:tr w:rsidR="00942093" w:rsidRPr="001A167E" w:rsidTr="00862B97">
        <w:trPr>
          <w:gridAfter w:val="4"/>
          <w:wAfter w:w="1920" w:type="dxa"/>
          <w:trHeight w:hRule="exact" w:val="26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380" w:type="dxa"/>
          </w:tcPr>
          <w:p w:rsidR="00942093" w:rsidRPr="001A167E" w:rsidRDefault="00942093" w:rsidP="00862B97">
            <w:pPr>
              <w:rPr>
                <w:rFonts w:ascii="Arial" w:hAnsi="Arial" w:cs="Arial"/>
              </w:rPr>
            </w:pPr>
          </w:p>
        </w:tc>
        <w:tc>
          <w:tcPr>
            <w:tcW w:w="1040" w:type="dxa"/>
            <w:gridSpan w:val="2"/>
          </w:tcPr>
          <w:p w:rsidR="00942093" w:rsidRPr="001A167E" w:rsidRDefault="00942093" w:rsidP="00862B97">
            <w:pPr>
              <w:rPr>
                <w:rFonts w:ascii="Arial" w:hAnsi="Arial" w:cs="Arial"/>
              </w:rPr>
            </w:pPr>
          </w:p>
        </w:tc>
        <w:tc>
          <w:tcPr>
            <w:tcW w:w="2140" w:type="dxa"/>
            <w:gridSpan w:val="5"/>
            <w:tcMar>
              <w:top w:w="0" w:type="dxa"/>
              <w:left w:w="140" w:type="dxa"/>
              <w:bottom w:w="0" w:type="dxa"/>
              <w:right w:w="40" w:type="dxa"/>
            </w:tcMar>
            <w:vAlign w:val="center"/>
          </w:tcPr>
          <w:p w:rsidR="00942093" w:rsidRPr="001A167E" w:rsidRDefault="00942093" w:rsidP="00153675">
            <w:pPr>
              <w:rPr>
                <w:rFonts w:ascii="Arial" w:eastAsia="Arial" w:hAnsi="Arial" w:cs="Arial"/>
              </w:rPr>
            </w:pPr>
            <w:r w:rsidRPr="001A167E">
              <w:rPr>
                <w:rFonts w:ascii="Arial" w:eastAsia="Arial" w:hAnsi="Arial" w:cs="Arial"/>
              </w:rPr>
              <w:t xml:space="preserve">         (подпись)</w:t>
            </w:r>
          </w:p>
        </w:tc>
        <w:tc>
          <w:tcPr>
            <w:tcW w:w="3180" w:type="dxa"/>
            <w:gridSpan w:val="3"/>
            <w:tcMar>
              <w:top w:w="0" w:type="dxa"/>
              <w:left w:w="140" w:type="dxa"/>
              <w:bottom w:w="0" w:type="dxa"/>
              <w:right w:w="40" w:type="dxa"/>
            </w:tcMar>
            <w:vAlign w:val="center"/>
          </w:tcPr>
          <w:p w:rsidR="00942093" w:rsidRPr="001A167E" w:rsidRDefault="00942093" w:rsidP="00862B97">
            <w:pPr>
              <w:jc w:val="center"/>
              <w:rPr>
                <w:rFonts w:ascii="Arial" w:eastAsia="Arial" w:hAnsi="Arial" w:cs="Arial"/>
              </w:rPr>
            </w:pPr>
            <w:r w:rsidRPr="001A167E">
              <w:rPr>
                <w:rFonts w:ascii="Arial" w:eastAsia="Arial" w:hAnsi="Arial" w:cs="Arial"/>
              </w:rPr>
              <w:t>(Ф.И.О сотрудника)</w:t>
            </w:r>
          </w:p>
        </w:tc>
        <w:tc>
          <w:tcPr>
            <w:tcW w:w="1060" w:type="dxa"/>
            <w:gridSpan w:val="3"/>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gridSpan w:val="4"/>
          </w:tcPr>
          <w:p w:rsidR="00942093" w:rsidRPr="001A167E" w:rsidRDefault="00942093" w:rsidP="00862B97">
            <w:pPr>
              <w:rPr>
                <w:rFonts w:ascii="Arial" w:hAnsi="Arial" w:cs="Arial"/>
              </w:rPr>
            </w:pPr>
          </w:p>
        </w:tc>
      </w:tr>
    </w:tbl>
    <w:p w:rsidR="00694510" w:rsidRPr="001A167E" w:rsidRDefault="00694510" w:rsidP="00694510">
      <w:pPr>
        <w:rPr>
          <w:rFonts w:ascii="Arial" w:hAnsi="Arial" w:cs="Arial"/>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spacing w:after="200" w:line="276" w:lineRule="auto"/>
        <w:rPr>
          <w:rFonts w:ascii="Arial" w:eastAsia="Calibri" w:hAnsi="Arial" w:cs="Arial"/>
          <w:lang w:eastAsia="en-US"/>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694510" w:rsidRPr="001A167E" w:rsidRDefault="00694510" w:rsidP="00694510">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rPr>
          <w:rFonts w:ascii="Arial" w:hAnsi="Arial" w:cs="Arial"/>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E5468B">
      <w:pPr>
        <w:spacing w:after="200" w:line="276" w:lineRule="auto"/>
        <w:rPr>
          <w:rFonts w:ascii="Arial" w:eastAsia="Calibri" w:hAnsi="Arial" w:cs="Arial"/>
          <w:lang w:eastAsia="en-US"/>
        </w:rPr>
      </w:pPr>
    </w:p>
    <w:p w:rsidR="00E5468B" w:rsidRPr="001A167E" w:rsidRDefault="00E5468B" w:rsidP="005474FC">
      <w:pPr>
        <w:pStyle w:val="a4"/>
        <w:spacing w:before="0" w:beforeAutospacing="0" w:after="0" w:afterAutospacing="0"/>
        <w:ind w:firstLine="709"/>
        <w:jc w:val="both"/>
        <w:rPr>
          <w:rFonts w:ascii="Arial" w:hAnsi="Arial" w:cs="Arial"/>
        </w:rPr>
      </w:pPr>
    </w:p>
    <w:p w:rsidR="00BA22AE" w:rsidRPr="001A167E" w:rsidRDefault="00BA22AE" w:rsidP="005474FC">
      <w:pPr>
        <w:pStyle w:val="a4"/>
        <w:spacing w:before="0" w:beforeAutospacing="0" w:after="0" w:afterAutospacing="0"/>
        <w:ind w:firstLine="709"/>
        <w:jc w:val="both"/>
        <w:rPr>
          <w:rFonts w:ascii="Arial" w:hAnsi="Arial" w:cs="Arial"/>
        </w:rPr>
      </w:pPr>
    </w:p>
    <w:p w:rsidR="00942093" w:rsidRPr="001A167E" w:rsidRDefault="00942093" w:rsidP="00942093">
      <w:pPr>
        <w:ind w:firstLine="720"/>
        <w:jc w:val="right"/>
        <w:rPr>
          <w:rFonts w:ascii="Arial" w:hAnsi="Arial" w:cs="Arial"/>
        </w:rPr>
      </w:pPr>
      <w:r w:rsidRPr="001A167E">
        <w:rPr>
          <w:rFonts w:ascii="Arial" w:hAnsi="Arial" w:cs="Arial"/>
        </w:rPr>
        <w:t>Приложение №7</w:t>
      </w:r>
    </w:p>
    <w:p w:rsidR="00942093" w:rsidRPr="001A167E" w:rsidRDefault="00942093" w:rsidP="00942093">
      <w:pPr>
        <w:pStyle w:val="a4"/>
        <w:spacing w:before="0" w:beforeAutospacing="0" w:after="0" w:afterAutospacing="0"/>
        <w:ind w:firstLine="720"/>
        <w:jc w:val="right"/>
        <w:rPr>
          <w:rFonts w:ascii="Arial" w:hAnsi="Arial" w:cs="Arial"/>
        </w:rPr>
      </w:pPr>
      <w:r w:rsidRPr="001A167E">
        <w:rPr>
          <w:rFonts w:ascii="Arial" w:hAnsi="Arial" w:cs="Arial"/>
        </w:rPr>
        <w:t>к Административному регламенту</w:t>
      </w:r>
    </w:p>
    <w:p w:rsidR="00942093" w:rsidRPr="001A167E" w:rsidRDefault="00942093" w:rsidP="00942093">
      <w:pPr>
        <w:pStyle w:val="a4"/>
        <w:spacing w:before="0" w:beforeAutospacing="0" w:after="0" w:afterAutospacing="0"/>
        <w:ind w:firstLine="720"/>
        <w:jc w:val="right"/>
        <w:rPr>
          <w:rFonts w:ascii="Arial" w:hAnsi="Arial" w:cs="Arial"/>
        </w:rPr>
      </w:pPr>
      <w:r w:rsidRPr="001A167E">
        <w:rPr>
          <w:rFonts w:ascii="Arial" w:hAnsi="Arial" w:cs="Arial"/>
        </w:rPr>
        <w:t>«Организация отдыха детей</w:t>
      </w:r>
    </w:p>
    <w:p w:rsidR="00942093" w:rsidRPr="001A167E" w:rsidRDefault="00942093" w:rsidP="00942093">
      <w:pPr>
        <w:pStyle w:val="a4"/>
        <w:spacing w:before="0" w:beforeAutospacing="0" w:after="0" w:afterAutospacing="0"/>
        <w:ind w:firstLine="720"/>
        <w:jc w:val="right"/>
        <w:rPr>
          <w:rFonts w:ascii="Arial" w:hAnsi="Arial" w:cs="Arial"/>
        </w:rPr>
      </w:pPr>
      <w:r w:rsidRPr="001A167E">
        <w:rPr>
          <w:rFonts w:ascii="Arial" w:hAnsi="Arial" w:cs="Arial"/>
        </w:rPr>
        <w:t xml:space="preserve">в каникулярное время» </w:t>
      </w:r>
    </w:p>
    <w:p w:rsidR="00942093" w:rsidRPr="001A167E" w:rsidRDefault="00942093" w:rsidP="00942093">
      <w:pPr>
        <w:tabs>
          <w:tab w:val="right" w:pos="9355"/>
        </w:tabs>
        <w:ind w:firstLine="720"/>
        <w:rPr>
          <w:rFonts w:ascii="Arial" w:hAnsi="Arial" w:cs="Arial"/>
          <w:b/>
        </w:rPr>
      </w:pPr>
    </w:p>
    <w:p w:rsidR="00942093" w:rsidRPr="001A167E" w:rsidRDefault="00942093" w:rsidP="00942093">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200"/>
        <w:gridCol w:w="180"/>
        <w:gridCol w:w="540"/>
        <w:gridCol w:w="200"/>
        <w:gridCol w:w="300"/>
        <w:gridCol w:w="1200"/>
        <w:gridCol w:w="40"/>
        <w:gridCol w:w="400"/>
        <w:gridCol w:w="280"/>
        <w:gridCol w:w="200"/>
        <w:gridCol w:w="1540"/>
        <w:gridCol w:w="400"/>
        <w:gridCol w:w="40"/>
        <w:gridCol w:w="720"/>
        <w:gridCol w:w="1060"/>
        <w:gridCol w:w="40"/>
        <w:gridCol w:w="560"/>
        <w:gridCol w:w="40"/>
        <w:gridCol w:w="720"/>
        <w:gridCol w:w="1060"/>
        <w:gridCol w:w="40"/>
        <w:gridCol w:w="560"/>
      </w:tblGrid>
      <w:tr w:rsidR="00942093" w:rsidRPr="001A167E" w:rsidTr="00862B97">
        <w:trPr>
          <w:trHeight w:hRule="exact" w:val="36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60" w:type="dxa"/>
            <w:gridSpan w:val="21"/>
            <w:tcMar>
              <w:top w:w="0" w:type="dxa"/>
              <w:left w:w="100" w:type="dxa"/>
              <w:bottom w:w="0" w:type="dxa"/>
              <w:right w:w="0" w:type="dxa"/>
            </w:tcMar>
            <w:vAlign w:val="center"/>
          </w:tcPr>
          <w:p w:rsidR="00942093" w:rsidRPr="001A167E" w:rsidRDefault="00942093" w:rsidP="00862B97">
            <w:pPr>
              <w:jc w:val="center"/>
              <w:rPr>
                <w:rFonts w:ascii="Arial" w:eastAsia="Arial" w:hAnsi="Arial" w:cs="Arial"/>
                <w:b/>
              </w:rPr>
            </w:pPr>
            <w:r w:rsidRPr="001A167E">
              <w:rPr>
                <w:rFonts w:ascii="Arial" w:hAnsi="Arial" w:cs="Arial"/>
                <w:b/>
              </w:rPr>
              <w:t xml:space="preserve">УВЕДОМЛЕНИЕ О ПРЕДОСТАВЛЕНИИ ПУТЕВКИ В ДЕТСКИЙ </w:t>
            </w:r>
          </w:p>
        </w:tc>
        <w:tc>
          <w:tcPr>
            <w:tcW w:w="560" w:type="dxa"/>
          </w:tcPr>
          <w:p w:rsidR="00942093" w:rsidRPr="001A167E" w:rsidRDefault="00942093" w:rsidP="00862B97">
            <w:pPr>
              <w:rPr>
                <w:rFonts w:ascii="Arial" w:hAnsi="Arial" w:cs="Arial"/>
              </w:rPr>
            </w:pPr>
          </w:p>
        </w:tc>
      </w:tr>
      <w:tr w:rsidR="00942093" w:rsidRPr="001A167E" w:rsidTr="00862B97">
        <w:trPr>
          <w:trHeight w:hRule="exact" w:val="360"/>
        </w:trPr>
        <w:tc>
          <w:tcPr>
            <w:tcW w:w="580" w:type="dxa"/>
          </w:tcPr>
          <w:p w:rsidR="00942093" w:rsidRPr="001A167E" w:rsidRDefault="00942093" w:rsidP="00862B97">
            <w:pPr>
              <w:rPr>
                <w:rFonts w:ascii="Arial" w:hAnsi="Arial" w:cs="Arial"/>
              </w:rPr>
            </w:pPr>
          </w:p>
        </w:tc>
        <w:tc>
          <w:tcPr>
            <w:tcW w:w="10760" w:type="dxa"/>
            <w:gridSpan w:val="21"/>
            <w:tcMar>
              <w:top w:w="0" w:type="dxa"/>
              <w:left w:w="100" w:type="dxa"/>
              <w:bottom w:w="0" w:type="dxa"/>
              <w:right w:w="0" w:type="dxa"/>
            </w:tcMar>
            <w:vAlign w:val="center"/>
          </w:tcPr>
          <w:p w:rsidR="00942093" w:rsidRPr="001A167E" w:rsidRDefault="00942093" w:rsidP="00862B97">
            <w:pPr>
              <w:jc w:val="center"/>
              <w:rPr>
                <w:rFonts w:ascii="Arial" w:eastAsia="Arial" w:hAnsi="Arial" w:cs="Arial"/>
                <w:b/>
              </w:rPr>
            </w:pPr>
            <w:r w:rsidRPr="001A167E">
              <w:rPr>
                <w:rFonts w:ascii="Arial" w:hAnsi="Arial" w:cs="Arial"/>
                <w:b/>
              </w:rPr>
              <w:t>ОЗДОРОВИТЕЛЬНЫЙ ЛАГЕРЬ САНАТОРНОГО ТИПА</w:t>
            </w: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22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380" w:type="dxa"/>
            <w:gridSpan w:val="2"/>
          </w:tcPr>
          <w:p w:rsidR="00942093" w:rsidRPr="001A167E" w:rsidRDefault="00942093" w:rsidP="00862B97">
            <w:pPr>
              <w:rPr>
                <w:rFonts w:ascii="Arial" w:hAnsi="Arial" w:cs="Arial"/>
              </w:rPr>
            </w:pPr>
          </w:p>
        </w:tc>
        <w:tc>
          <w:tcPr>
            <w:tcW w:w="1040" w:type="dxa"/>
            <w:gridSpan w:val="3"/>
          </w:tcPr>
          <w:p w:rsidR="00942093" w:rsidRPr="001A167E" w:rsidRDefault="00942093" w:rsidP="00862B97">
            <w:pPr>
              <w:rPr>
                <w:rFonts w:ascii="Arial" w:hAnsi="Arial" w:cs="Arial"/>
              </w:rPr>
            </w:pPr>
          </w:p>
        </w:tc>
        <w:tc>
          <w:tcPr>
            <w:tcW w:w="1200" w:type="dxa"/>
          </w:tcPr>
          <w:p w:rsidR="00942093" w:rsidRPr="001A167E" w:rsidRDefault="00942093" w:rsidP="00862B97">
            <w:pPr>
              <w:rPr>
                <w:rFonts w:ascii="Arial" w:hAnsi="Arial" w:cs="Arial"/>
              </w:rPr>
            </w:pPr>
          </w:p>
        </w:tc>
        <w:tc>
          <w:tcPr>
            <w:tcW w:w="720" w:type="dxa"/>
            <w:gridSpan w:val="3"/>
          </w:tcPr>
          <w:p w:rsidR="00942093" w:rsidRPr="001A167E" w:rsidRDefault="00942093" w:rsidP="00862B97">
            <w:pPr>
              <w:rPr>
                <w:rFonts w:ascii="Arial" w:hAnsi="Arial" w:cs="Arial"/>
              </w:rPr>
            </w:pPr>
          </w:p>
        </w:tc>
        <w:tc>
          <w:tcPr>
            <w:tcW w:w="200" w:type="dxa"/>
          </w:tcPr>
          <w:p w:rsidR="00942093" w:rsidRPr="001A167E" w:rsidRDefault="00942093" w:rsidP="00862B97">
            <w:pPr>
              <w:rPr>
                <w:rFonts w:ascii="Arial" w:hAnsi="Arial" w:cs="Arial"/>
              </w:rPr>
            </w:pPr>
          </w:p>
        </w:tc>
        <w:tc>
          <w:tcPr>
            <w:tcW w:w="1540" w:type="dxa"/>
          </w:tcPr>
          <w:p w:rsidR="00942093" w:rsidRPr="001A167E" w:rsidRDefault="00942093" w:rsidP="00862B97">
            <w:pPr>
              <w:rPr>
                <w:rFonts w:ascii="Arial" w:hAnsi="Arial" w:cs="Arial"/>
              </w:rPr>
            </w:pPr>
          </w:p>
        </w:tc>
        <w:tc>
          <w:tcPr>
            <w:tcW w:w="400" w:type="dxa"/>
          </w:tcPr>
          <w:p w:rsidR="00942093" w:rsidRPr="001A167E" w:rsidRDefault="00942093" w:rsidP="00862B97">
            <w:pPr>
              <w:rPr>
                <w:rFonts w:ascii="Arial" w:hAnsi="Arial" w:cs="Arial"/>
              </w:rPr>
            </w:pPr>
          </w:p>
        </w:tc>
        <w:tc>
          <w:tcPr>
            <w:tcW w:w="2420" w:type="dxa"/>
            <w:gridSpan w:val="5"/>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720" w:type="dxa"/>
          </w:tcPr>
          <w:p w:rsidR="00942093" w:rsidRPr="001A167E" w:rsidRDefault="00942093" w:rsidP="00862B97">
            <w:pPr>
              <w:rPr>
                <w:rFonts w:ascii="Arial" w:hAnsi="Arial" w:cs="Arial"/>
              </w:rPr>
            </w:pPr>
          </w:p>
        </w:tc>
        <w:tc>
          <w:tcPr>
            <w:tcW w:w="106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4540" w:type="dxa"/>
            <w:gridSpan w:val="10"/>
            <w:tcMar>
              <w:top w:w="0" w:type="dxa"/>
              <w:left w:w="140" w:type="dxa"/>
              <w:bottom w:w="0" w:type="dxa"/>
              <w:right w:w="0" w:type="dxa"/>
            </w:tcMar>
            <w:vAlign w:val="center"/>
          </w:tcPr>
          <w:p w:rsidR="00942093" w:rsidRPr="001A167E" w:rsidRDefault="00942093" w:rsidP="00862B97">
            <w:pPr>
              <w:rPr>
                <w:rFonts w:ascii="Arial" w:eastAsia="Arial" w:hAnsi="Arial" w:cs="Arial"/>
              </w:rPr>
            </w:pPr>
            <w:r w:rsidRPr="001A167E">
              <w:rPr>
                <w:rFonts w:ascii="Arial" w:hAnsi="Arial" w:cs="Arial"/>
              </w:rPr>
              <w:t>Номер заявления в учётной системе</w:t>
            </w:r>
          </w:p>
        </w:tc>
        <w:tc>
          <w:tcPr>
            <w:tcW w:w="1540" w:type="dxa"/>
            <w:tcBorders>
              <w:bottom w:val="single" w:sz="4" w:space="0" w:color="000000"/>
            </w:tcBorders>
            <w:tcMar>
              <w:top w:w="0" w:type="dxa"/>
              <w:left w:w="140" w:type="dxa"/>
              <w:bottom w:w="0" w:type="dxa"/>
              <w:right w:w="0" w:type="dxa"/>
            </w:tcMar>
            <w:vAlign w:val="center"/>
          </w:tcPr>
          <w:p w:rsidR="00942093" w:rsidRPr="001A167E" w:rsidRDefault="00942093" w:rsidP="00862B97">
            <w:pPr>
              <w:rPr>
                <w:rFonts w:ascii="Arial" w:eastAsia="Arial" w:hAnsi="Arial" w:cs="Arial"/>
              </w:rPr>
            </w:pPr>
          </w:p>
        </w:tc>
        <w:tc>
          <w:tcPr>
            <w:tcW w:w="400" w:type="dxa"/>
          </w:tcPr>
          <w:p w:rsidR="00942093" w:rsidRPr="001A167E" w:rsidRDefault="00942093" w:rsidP="00862B97">
            <w:pPr>
              <w:rPr>
                <w:rFonts w:ascii="Arial" w:hAnsi="Arial" w:cs="Arial"/>
              </w:rPr>
            </w:pPr>
          </w:p>
        </w:tc>
        <w:tc>
          <w:tcPr>
            <w:tcW w:w="2420" w:type="dxa"/>
            <w:gridSpan w:val="5"/>
            <w:tcMar>
              <w:top w:w="0" w:type="dxa"/>
              <w:left w:w="140" w:type="dxa"/>
              <w:bottom w:w="0" w:type="dxa"/>
              <w:right w:w="0" w:type="dxa"/>
            </w:tcMar>
            <w:vAlign w:val="center"/>
          </w:tcPr>
          <w:p w:rsidR="00942093" w:rsidRPr="001A167E" w:rsidRDefault="00942093" w:rsidP="00862B97">
            <w:pPr>
              <w:jc w:val="right"/>
              <w:rPr>
                <w:rFonts w:ascii="Arial" w:eastAsia="Arial" w:hAnsi="Arial" w:cs="Arial"/>
              </w:rPr>
            </w:pPr>
            <w:r w:rsidRPr="001A167E">
              <w:rPr>
                <w:rFonts w:ascii="Arial" w:hAnsi="Arial" w:cs="Arial"/>
              </w:rPr>
              <w:t xml:space="preserve">Дата заявления </w:t>
            </w:r>
          </w:p>
        </w:tc>
        <w:tc>
          <w:tcPr>
            <w:tcW w:w="40" w:type="dxa"/>
          </w:tcPr>
          <w:p w:rsidR="00942093" w:rsidRPr="001A167E" w:rsidRDefault="00942093" w:rsidP="00862B97">
            <w:pPr>
              <w:rPr>
                <w:rFonts w:ascii="Arial" w:hAnsi="Arial" w:cs="Arial"/>
              </w:rPr>
            </w:pPr>
          </w:p>
        </w:tc>
        <w:tc>
          <w:tcPr>
            <w:tcW w:w="1780" w:type="dxa"/>
            <w:gridSpan w:val="2"/>
            <w:tcBorders>
              <w:bottom w:val="single" w:sz="4" w:space="0" w:color="000000"/>
            </w:tcBorders>
            <w:tcMar>
              <w:top w:w="0" w:type="dxa"/>
              <w:left w:w="0" w:type="dxa"/>
              <w:bottom w:w="0" w:type="dxa"/>
              <w:right w:w="0" w:type="dxa"/>
            </w:tcMar>
            <w:vAlign w:val="center"/>
          </w:tcPr>
          <w:p w:rsidR="00942093" w:rsidRPr="001A167E" w:rsidRDefault="00942093" w:rsidP="00862B97">
            <w:pPr>
              <w:rPr>
                <w:rFonts w:ascii="Arial" w:eastAsia="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2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380" w:type="dxa"/>
            <w:gridSpan w:val="2"/>
          </w:tcPr>
          <w:p w:rsidR="00942093" w:rsidRPr="001A167E" w:rsidRDefault="00942093" w:rsidP="00862B97">
            <w:pPr>
              <w:rPr>
                <w:rFonts w:ascii="Arial" w:hAnsi="Arial" w:cs="Arial"/>
              </w:rPr>
            </w:pPr>
          </w:p>
        </w:tc>
        <w:tc>
          <w:tcPr>
            <w:tcW w:w="1040" w:type="dxa"/>
            <w:gridSpan w:val="3"/>
          </w:tcPr>
          <w:p w:rsidR="00942093" w:rsidRPr="001A167E" w:rsidRDefault="00942093" w:rsidP="00862B97">
            <w:pPr>
              <w:rPr>
                <w:rFonts w:ascii="Arial" w:hAnsi="Arial" w:cs="Arial"/>
              </w:rPr>
            </w:pPr>
          </w:p>
        </w:tc>
        <w:tc>
          <w:tcPr>
            <w:tcW w:w="1200" w:type="dxa"/>
          </w:tcPr>
          <w:p w:rsidR="00942093" w:rsidRPr="001A167E" w:rsidRDefault="00942093" w:rsidP="00862B97">
            <w:pPr>
              <w:rPr>
                <w:rFonts w:ascii="Arial" w:hAnsi="Arial" w:cs="Arial"/>
              </w:rPr>
            </w:pPr>
          </w:p>
        </w:tc>
        <w:tc>
          <w:tcPr>
            <w:tcW w:w="720" w:type="dxa"/>
            <w:gridSpan w:val="3"/>
          </w:tcPr>
          <w:p w:rsidR="00942093" w:rsidRPr="001A167E" w:rsidRDefault="00942093" w:rsidP="00862B97">
            <w:pPr>
              <w:rPr>
                <w:rFonts w:ascii="Arial" w:hAnsi="Arial" w:cs="Arial"/>
              </w:rPr>
            </w:pPr>
          </w:p>
        </w:tc>
        <w:tc>
          <w:tcPr>
            <w:tcW w:w="200" w:type="dxa"/>
          </w:tcPr>
          <w:p w:rsidR="00942093" w:rsidRPr="001A167E" w:rsidRDefault="00942093" w:rsidP="00862B97">
            <w:pPr>
              <w:rPr>
                <w:rFonts w:ascii="Arial" w:hAnsi="Arial" w:cs="Arial"/>
              </w:rPr>
            </w:pPr>
          </w:p>
        </w:tc>
        <w:tc>
          <w:tcPr>
            <w:tcW w:w="1540" w:type="dxa"/>
          </w:tcPr>
          <w:p w:rsidR="00942093" w:rsidRPr="001A167E" w:rsidRDefault="00942093" w:rsidP="00862B97">
            <w:pPr>
              <w:rPr>
                <w:rFonts w:ascii="Arial" w:hAnsi="Arial" w:cs="Arial"/>
              </w:rPr>
            </w:pPr>
          </w:p>
        </w:tc>
        <w:tc>
          <w:tcPr>
            <w:tcW w:w="400" w:type="dxa"/>
          </w:tcPr>
          <w:p w:rsidR="00942093" w:rsidRPr="001A167E" w:rsidRDefault="00942093" w:rsidP="00862B97">
            <w:pPr>
              <w:rPr>
                <w:rFonts w:ascii="Arial" w:hAnsi="Arial" w:cs="Arial"/>
              </w:rPr>
            </w:pPr>
          </w:p>
        </w:tc>
        <w:tc>
          <w:tcPr>
            <w:tcW w:w="2420" w:type="dxa"/>
            <w:gridSpan w:val="5"/>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720" w:type="dxa"/>
          </w:tcPr>
          <w:p w:rsidR="00942093" w:rsidRPr="001A167E" w:rsidRDefault="00942093" w:rsidP="00862B97">
            <w:pPr>
              <w:rPr>
                <w:rFonts w:ascii="Arial" w:hAnsi="Arial" w:cs="Arial"/>
              </w:rPr>
            </w:pPr>
          </w:p>
        </w:tc>
        <w:tc>
          <w:tcPr>
            <w:tcW w:w="106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2420" w:type="dxa"/>
            <w:gridSpan w:val="5"/>
            <w:tcMar>
              <w:top w:w="0" w:type="dxa"/>
              <w:left w:w="140" w:type="dxa"/>
              <w:bottom w:w="0" w:type="dxa"/>
              <w:right w:w="0" w:type="dxa"/>
            </w:tcMar>
            <w:vAlign w:val="center"/>
          </w:tcPr>
          <w:p w:rsidR="00942093" w:rsidRPr="001A167E" w:rsidRDefault="00942093" w:rsidP="00862B97">
            <w:pPr>
              <w:rPr>
                <w:rFonts w:ascii="Arial" w:eastAsia="Arial" w:hAnsi="Arial" w:cs="Arial"/>
              </w:rPr>
            </w:pPr>
            <w:r w:rsidRPr="001A167E">
              <w:rPr>
                <w:rFonts w:ascii="Arial" w:hAnsi="Arial" w:cs="Arial"/>
              </w:rPr>
              <w:t>Ф.И.О. заявителя</w:t>
            </w:r>
          </w:p>
        </w:tc>
        <w:tc>
          <w:tcPr>
            <w:tcW w:w="8300" w:type="dxa"/>
            <w:gridSpan w:val="15"/>
            <w:tcBorders>
              <w:bottom w:val="single" w:sz="4" w:space="0" w:color="000000"/>
            </w:tcBorders>
            <w:tcMar>
              <w:top w:w="0" w:type="dxa"/>
              <w:left w:w="0" w:type="dxa"/>
              <w:bottom w:w="0" w:type="dxa"/>
              <w:right w:w="0" w:type="dxa"/>
            </w:tcMar>
            <w:vAlign w:val="center"/>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2420" w:type="dxa"/>
            <w:gridSpan w:val="5"/>
            <w:tcMar>
              <w:top w:w="0" w:type="dxa"/>
              <w:left w:w="140" w:type="dxa"/>
              <w:bottom w:w="0" w:type="dxa"/>
              <w:right w:w="0" w:type="dxa"/>
            </w:tcMar>
            <w:vAlign w:val="center"/>
          </w:tcPr>
          <w:p w:rsidR="00942093" w:rsidRPr="001A167E" w:rsidRDefault="00942093" w:rsidP="00862B97">
            <w:pPr>
              <w:rPr>
                <w:rFonts w:ascii="Arial" w:eastAsia="Arial" w:hAnsi="Arial" w:cs="Arial"/>
              </w:rPr>
            </w:pPr>
            <w:r w:rsidRPr="001A167E">
              <w:rPr>
                <w:rFonts w:ascii="Arial" w:hAnsi="Arial" w:cs="Arial"/>
              </w:rPr>
              <w:t>Ф.И.О. ребенка</w:t>
            </w:r>
          </w:p>
        </w:tc>
        <w:tc>
          <w:tcPr>
            <w:tcW w:w="8300" w:type="dxa"/>
            <w:gridSpan w:val="15"/>
            <w:tcBorders>
              <w:bottom w:val="single" w:sz="4" w:space="0" w:color="000000"/>
            </w:tcBorders>
            <w:tcMar>
              <w:top w:w="0" w:type="dxa"/>
              <w:left w:w="0" w:type="dxa"/>
              <w:bottom w:w="0" w:type="dxa"/>
              <w:right w:w="0" w:type="dxa"/>
            </w:tcMar>
            <w:vAlign w:val="center"/>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3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380" w:type="dxa"/>
            <w:gridSpan w:val="2"/>
          </w:tcPr>
          <w:p w:rsidR="00942093" w:rsidRPr="001A167E" w:rsidRDefault="00942093" w:rsidP="00862B97">
            <w:pPr>
              <w:rPr>
                <w:rFonts w:ascii="Arial" w:hAnsi="Arial" w:cs="Arial"/>
              </w:rPr>
            </w:pPr>
          </w:p>
        </w:tc>
        <w:tc>
          <w:tcPr>
            <w:tcW w:w="1040" w:type="dxa"/>
            <w:gridSpan w:val="3"/>
          </w:tcPr>
          <w:p w:rsidR="00942093" w:rsidRPr="001A167E" w:rsidRDefault="00942093" w:rsidP="00862B97">
            <w:pPr>
              <w:rPr>
                <w:rFonts w:ascii="Arial" w:hAnsi="Arial" w:cs="Arial"/>
              </w:rPr>
            </w:pPr>
          </w:p>
        </w:tc>
        <w:tc>
          <w:tcPr>
            <w:tcW w:w="1200" w:type="dxa"/>
          </w:tcPr>
          <w:p w:rsidR="00942093" w:rsidRPr="001A167E" w:rsidRDefault="00942093" w:rsidP="00862B97">
            <w:pPr>
              <w:rPr>
                <w:rFonts w:ascii="Arial" w:hAnsi="Arial" w:cs="Arial"/>
              </w:rPr>
            </w:pPr>
          </w:p>
        </w:tc>
        <w:tc>
          <w:tcPr>
            <w:tcW w:w="720" w:type="dxa"/>
            <w:gridSpan w:val="3"/>
          </w:tcPr>
          <w:p w:rsidR="00942093" w:rsidRPr="001A167E" w:rsidRDefault="00942093" w:rsidP="00862B97">
            <w:pPr>
              <w:rPr>
                <w:rFonts w:ascii="Arial" w:hAnsi="Arial" w:cs="Arial"/>
              </w:rPr>
            </w:pPr>
          </w:p>
        </w:tc>
        <w:tc>
          <w:tcPr>
            <w:tcW w:w="200" w:type="dxa"/>
          </w:tcPr>
          <w:p w:rsidR="00942093" w:rsidRPr="001A167E" w:rsidRDefault="00942093" w:rsidP="00862B97">
            <w:pPr>
              <w:rPr>
                <w:rFonts w:ascii="Arial" w:hAnsi="Arial" w:cs="Arial"/>
              </w:rPr>
            </w:pPr>
          </w:p>
        </w:tc>
        <w:tc>
          <w:tcPr>
            <w:tcW w:w="1540" w:type="dxa"/>
          </w:tcPr>
          <w:p w:rsidR="00942093" w:rsidRPr="001A167E" w:rsidRDefault="00942093" w:rsidP="00862B97">
            <w:pPr>
              <w:rPr>
                <w:rFonts w:ascii="Arial" w:hAnsi="Arial" w:cs="Arial"/>
              </w:rPr>
            </w:pPr>
          </w:p>
        </w:tc>
        <w:tc>
          <w:tcPr>
            <w:tcW w:w="400" w:type="dxa"/>
          </w:tcPr>
          <w:p w:rsidR="00942093" w:rsidRPr="001A167E" w:rsidRDefault="00942093" w:rsidP="00862B97">
            <w:pPr>
              <w:rPr>
                <w:rFonts w:ascii="Arial" w:hAnsi="Arial" w:cs="Arial"/>
              </w:rPr>
            </w:pPr>
          </w:p>
        </w:tc>
        <w:tc>
          <w:tcPr>
            <w:tcW w:w="2420" w:type="dxa"/>
            <w:gridSpan w:val="5"/>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720" w:type="dxa"/>
          </w:tcPr>
          <w:p w:rsidR="00942093" w:rsidRPr="001A167E" w:rsidRDefault="00942093" w:rsidP="00862B97">
            <w:pPr>
              <w:rPr>
                <w:rFonts w:ascii="Arial" w:hAnsi="Arial" w:cs="Arial"/>
              </w:rPr>
            </w:pPr>
          </w:p>
        </w:tc>
        <w:tc>
          <w:tcPr>
            <w:tcW w:w="106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20" w:type="dxa"/>
            <w:gridSpan w:val="20"/>
            <w:tcMar>
              <w:top w:w="0" w:type="dxa"/>
              <w:left w:w="140" w:type="dxa"/>
              <w:bottom w:w="0" w:type="dxa"/>
              <w:right w:w="0" w:type="dxa"/>
            </w:tcMar>
            <w:vAlign w:val="center"/>
          </w:tcPr>
          <w:p w:rsidR="00942093" w:rsidRPr="001A167E" w:rsidRDefault="00942093" w:rsidP="00862B97">
            <w:pPr>
              <w:rPr>
                <w:rFonts w:ascii="Arial" w:eastAsia="Arial" w:hAnsi="Arial" w:cs="Arial"/>
              </w:rPr>
            </w:pPr>
            <w:r w:rsidRPr="001A167E">
              <w:rPr>
                <w:rFonts w:ascii="Arial" w:hAnsi="Arial" w:cs="Arial"/>
              </w:rPr>
              <w:t>Наименование детского оздоровительного лагеря санаторного типа, дата заезда:</w:t>
            </w:r>
          </w:p>
        </w:tc>
        <w:tc>
          <w:tcPr>
            <w:tcW w:w="40" w:type="dxa"/>
          </w:tcPr>
          <w:p w:rsidR="00942093" w:rsidRPr="001A167E" w:rsidRDefault="00942093" w:rsidP="00862B97">
            <w:pPr>
              <w:rPr>
                <w:rFonts w:ascii="Arial" w:hAnsi="Arial" w:cs="Arial"/>
              </w:rPr>
            </w:pPr>
            <w:r w:rsidRPr="001A167E">
              <w:rPr>
                <w:rFonts w:ascii="Arial" w:hAnsi="Arial" w:cs="Arial"/>
              </w:rPr>
              <w:t>дд</w:t>
            </w: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60" w:type="dxa"/>
            <w:gridSpan w:val="21"/>
            <w:tcBorders>
              <w:bottom w:val="single" w:sz="4" w:space="0" w:color="000000"/>
            </w:tcBorders>
            <w:tcMar>
              <w:top w:w="0" w:type="dxa"/>
              <w:left w:w="160" w:type="dxa"/>
              <w:bottom w:w="0" w:type="dxa"/>
              <w:right w:w="0" w:type="dxa"/>
            </w:tcMar>
            <w:vAlign w:val="center"/>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20" w:type="dxa"/>
            <w:gridSpan w:val="20"/>
            <w:tcMar>
              <w:top w:w="0" w:type="dxa"/>
              <w:left w:w="140" w:type="dxa"/>
              <w:bottom w:w="0" w:type="dxa"/>
              <w:right w:w="40" w:type="dxa"/>
            </w:tcMar>
            <w:vAlign w:val="center"/>
          </w:tcPr>
          <w:p w:rsidR="00942093" w:rsidRPr="001A167E" w:rsidRDefault="00942093" w:rsidP="00862B97">
            <w:pPr>
              <w:rPr>
                <w:rFonts w:ascii="Arial" w:eastAsia="Arial" w:hAnsi="Arial" w:cs="Arial"/>
              </w:rPr>
            </w:pPr>
            <w:r w:rsidRPr="001A167E">
              <w:rPr>
                <w:rFonts w:ascii="Arial" w:hAnsi="Arial" w:cs="Arial"/>
              </w:rPr>
              <w:t>Наименование и контактные данные органа, осуществляющего выделение путевки:</w:t>
            </w: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60" w:type="dxa"/>
            <w:gridSpan w:val="21"/>
            <w:tcBorders>
              <w:bottom w:val="single" w:sz="4" w:space="0" w:color="000000"/>
            </w:tcBorders>
            <w:tcMar>
              <w:top w:w="0" w:type="dxa"/>
              <w:left w:w="160" w:type="dxa"/>
              <w:bottom w:w="0" w:type="dxa"/>
              <w:right w:w="40" w:type="dxa"/>
            </w:tcMar>
            <w:vAlign w:val="center"/>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58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60" w:type="dxa"/>
            <w:gridSpan w:val="21"/>
            <w:tcMar>
              <w:top w:w="0" w:type="dxa"/>
              <w:left w:w="160" w:type="dxa"/>
              <w:bottom w:w="0" w:type="dxa"/>
              <w:right w:w="40" w:type="dxa"/>
            </w:tcMar>
            <w:vAlign w:val="center"/>
          </w:tcPr>
          <w:p w:rsidR="00942093" w:rsidRPr="001A167E" w:rsidRDefault="00942093" w:rsidP="00862B97">
            <w:pPr>
              <w:rPr>
                <w:rFonts w:ascii="Arial" w:eastAsia="Arial" w:hAnsi="Arial" w:cs="Arial"/>
              </w:rPr>
            </w:pPr>
            <w:r w:rsidRPr="001A167E">
              <w:rPr>
                <w:rFonts w:ascii="Arial" w:hAnsi="Arial" w:cs="Arial"/>
              </w:rPr>
              <w:t>Наименование и контактные данные органа, принявшего решение:</w:t>
            </w: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20" w:type="dxa"/>
            <w:gridSpan w:val="20"/>
            <w:tcBorders>
              <w:bottom w:val="single" w:sz="4" w:space="0" w:color="000000"/>
            </w:tcBorders>
            <w:tcMar>
              <w:top w:w="0" w:type="dxa"/>
              <w:left w:w="140" w:type="dxa"/>
              <w:bottom w:w="0" w:type="dxa"/>
              <w:right w:w="40" w:type="dxa"/>
            </w:tcMar>
            <w:vAlign w:val="center"/>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60" w:type="dxa"/>
            <w:gridSpan w:val="21"/>
            <w:tcMar>
              <w:top w:w="0" w:type="dxa"/>
              <w:left w:w="160" w:type="dxa"/>
              <w:bottom w:w="0" w:type="dxa"/>
              <w:right w:w="40" w:type="dxa"/>
            </w:tcMar>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58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0760" w:type="dxa"/>
            <w:gridSpan w:val="21"/>
            <w:tcMar>
              <w:top w:w="0" w:type="dxa"/>
              <w:left w:w="160" w:type="dxa"/>
              <w:bottom w:w="0" w:type="dxa"/>
              <w:right w:w="40" w:type="dxa"/>
            </w:tcMar>
            <w:vAlign w:val="center"/>
          </w:tcPr>
          <w:p w:rsidR="00942093" w:rsidRPr="001A167E" w:rsidRDefault="00942093" w:rsidP="00862B97">
            <w:pPr>
              <w:rPr>
                <w:rFonts w:ascii="Arial" w:eastAsia="Arial" w:hAnsi="Arial" w:cs="Arial"/>
              </w:rPr>
            </w:pPr>
            <w:r w:rsidRPr="001A167E">
              <w:rPr>
                <w:rFonts w:ascii="Arial" w:hAnsi="Arial" w:cs="Arial"/>
              </w:rPr>
              <w:t>Дата выдачи  уведомления</w:t>
            </w:r>
          </w:p>
        </w:tc>
        <w:tc>
          <w:tcPr>
            <w:tcW w:w="560" w:type="dxa"/>
          </w:tcPr>
          <w:p w:rsidR="00942093" w:rsidRPr="001A167E" w:rsidRDefault="00942093" w:rsidP="00862B97">
            <w:pPr>
              <w:rPr>
                <w:rFonts w:ascii="Arial" w:hAnsi="Arial" w:cs="Arial"/>
              </w:rPr>
            </w:pPr>
          </w:p>
        </w:tc>
      </w:tr>
      <w:tr w:rsidR="00942093" w:rsidRPr="001A167E" w:rsidTr="00862B97">
        <w:trPr>
          <w:gridAfter w:val="5"/>
          <w:wAfter w:w="2420" w:type="dxa"/>
          <w:trHeight w:hRule="exact" w:val="48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200" w:type="dxa"/>
          </w:tcPr>
          <w:p w:rsidR="00942093" w:rsidRPr="001A167E" w:rsidRDefault="00942093" w:rsidP="00862B97">
            <w:pPr>
              <w:rPr>
                <w:rFonts w:ascii="Arial" w:hAnsi="Arial" w:cs="Arial"/>
              </w:rPr>
            </w:pPr>
          </w:p>
        </w:tc>
        <w:tc>
          <w:tcPr>
            <w:tcW w:w="720" w:type="dxa"/>
            <w:gridSpan w:val="2"/>
          </w:tcPr>
          <w:p w:rsidR="00942093" w:rsidRPr="001A167E" w:rsidRDefault="00942093" w:rsidP="00862B97">
            <w:pPr>
              <w:rPr>
                <w:rFonts w:ascii="Arial" w:hAnsi="Arial" w:cs="Arial"/>
              </w:rPr>
            </w:pPr>
          </w:p>
        </w:tc>
        <w:tc>
          <w:tcPr>
            <w:tcW w:w="200" w:type="dxa"/>
          </w:tcPr>
          <w:p w:rsidR="00942093" w:rsidRPr="001A167E" w:rsidRDefault="00942093" w:rsidP="00862B97">
            <w:pPr>
              <w:rPr>
                <w:rFonts w:ascii="Arial" w:hAnsi="Arial" w:cs="Arial"/>
              </w:rPr>
            </w:pPr>
          </w:p>
        </w:tc>
        <w:tc>
          <w:tcPr>
            <w:tcW w:w="1540" w:type="dxa"/>
            <w:gridSpan w:val="3"/>
          </w:tcPr>
          <w:p w:rsidR="00942093" w:rsidRPr="001A167E" w:rsidRDefault="00942093" w:rsidP="00862B97">
            <w:pPr>
              <w:rPr>
                <w:rFonts w:ascii="Arial" w:hAnsi="Arial" w:cs="Arial"/>
              </w:rPr>
            </w:pPr>
          </w:p>
        </w:tc>
        <w:tc>
          <w:tcPr>
            <w:tcW w:w="400" w:type="dxa"/>
          </w:tcPr>
          <w:p w:rsidR="00942093" w:rsidRPr="001A167E" w:rsidRDefault="00942093" w:rsidP="00862B97">
            <w:pPr>
              <w:rPr>
                <w:rFonts w:ascii="Arial" w:hAnsi="Arial" w:cs="Arial"/>
              </w:rPr>
            </w:pPr>
          </w:p>
        </w:tc>
        <w:tc>
          <w:tcPr>
            <w:tcW w:w="2420" w:type="dxa"/>
            <w:gridSpan w:val="4"/>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720" w:type="dxa"/>
          </w:tcPr>
          <w:p w:rsidR="00942093" w:rsidRPr="001A167E" w:rsidRDefault="00942093" w:rsidP="00862B97">
            <w:pPr>
              <w:rPr>
                <w:rFonts w:ascii="Arial" w:hAnsi="Arial" w:cs="Arial"/>
              </w:rPr>
            </w:pPr>
          </w:p>
        </w:tc>
        <w:tc>
          <w:tcPr>
            <w:tcW w:w="106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3620" w:type="dxa"/>
            <w:gridSpan w:val="6"/>
            <w:tcMar>
              <w:top w:w="0" w:type="dxa"/>
              <w:left w:w="140" w:type="dxa"/>
              <w:bottom w:w="0" w:type="dxa"/>
              <w:right w:w="0" w:type="dxa"/>
            </w:tcMar>
          </w:tcPr>
          <w:p w:rsidR="00942093" w:rsidRPr="001A167E" w:rsidRDefault="00942093" w:rsidP="00862B97">
            <w:pPr>
              <w:rPr>
                <w:rFonts w:ascii="Arial" w:hAnsi="Arial" w:cs="Arial"/>
              </w:rPr>
            </w:pPr>
          </w:p>
        </w:tc>
        <w:tc>
          <w:tcPr>
            <w:tcW w:w="7140" w:type="dxa"/>
            <w:gridSpan w:val="15"/>
            <w:tcBorders>
              <w:bottom w:val="single" w:sz="4" w:space="0" w:color="000000"/>
            </w:tcBorders>
            <w:tcMar>
              <w:top w:w="0" w:type="dxa"/>
              <w:left w:w="0" w:type="dxa"/>
              <w:bottom w:w="0" w:type="dxa"/>
              <w:right w:w="0" w:type="dxa"/>
            </w:tcMar>
            <w:vAlign w:val="center"/>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8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380" w:type="dxa"/>
            <w:gridSpan w:val="2"/>
          </w:tcPr>
          <w:p w:rsidR="00942093" w:rsidRPr="001A167E" w:rsidRDefault="00942093" w:rsidP="00862B97">
            <w:pPr>
              <w:rPr>
                <w:rFonts w:ascii="Arial" w:hAnsi="Arial" w:cs="Arial"/>
              </w:rPr>
            </w:pPr>
          </w:p>
        </w:tc>
        <w:tc>
          <w:tcPr>
            <w:tcW w:w="1040" w:type="dxa"/>
            <w:gridSpan w:val="3"/>
          </w:tcPr>
          <w:p w:rsidR="00942093" w:rsidRPr="001A167E" w:rsidRDefault="00942093" w:rsidP="00862B97">
            <w:pPr>
              <w:rPr>
                <w:rFonts w:ascii="Arial" w:hAnsi="Arial" w:cs="Arial"/>
              </w:rPr>
            </w:pPr>
          </w:p>
        </w:tc>
        <w:tc>
          <w:tcPr>
            <w:tcW w:w="1200" w:type="dxa"/>
          </w:tcPr>
          <w:p w:rsidR="00942093" w:rsidRPr="001A167E" w:rsidRDefault="00942093" w:rsidP="00862B97">
            <w:pPr>
              <w:rPr>
                <w:rFonts w:ascii="Arial" w:hAnsi="Arial" w:cs="Arial"/>
              </w:rPr>
            </w:pPr>
          </w:p>
        </w:tc>
        <w:tc>
          <w:tcPr>
            <w:tcW w:w="720" w:type="dxa"/>
            <w:gridSpan w:val="3"/>
          </w:tcPr>
          <w:p w:rsidR="00942093" w:rsidRPr="001A167E" w:rsidRDefault="00942093" w:rsidP="00862B97">
            <w:pPr>
              <w:rPr>
                <w:rFonts w:ascii="Arial" w:hAnsi="Arial" w:cs="Arial"/>
              </w:rPr>
            </w:pPr>
          </w:p>
        </w:tc>
        <w:tc>
          <w:tcPr>
            <w:tcW w:w="200" w:type="dxa"/>
          </w:tcPr>
          <w:p w:rsidR="00942093" w:rsidRPr="001A167E" w:rsidRDefault="00942093" w:rsidP="00862B97">
            <w:pPr>
              <w:rPr>
                <w:rFonts w:ascii="Arial" w:hAnsi="Arial" w:cs="Arial"/>
              </w:rPr>
            </w:pPr>
          </w:p>
        </w:tc>
        <w:tc>
          <w:tcPr>
            <w:tcW w:w="1540" w:type="dxa"/>
          </w:tcPr>
          <w:p w:rsidR="00942093" w:rsidRPr="001A167E" w:rsidRDefault="00942093" w:rsidP="00862B97">
            <w:pPr>
              <w:rPr>
                <w:rFonts w:ascii="Arial" w:hAnsi="Arial" w:cs="Arial"/>
              </w:rPr>
            </w:pPr>
          </w:p>
        </w:tc>
        <w:tc>
          <w:tcPr>
            <w:tcW w:w="400" w:type="dxa"/>
          </w:tcPr>
          <w:p w:rsidR="00942093" w:rsidRPr="001A167E" w:rsidRDefault="00942093" w:rsidP="00862B97">
            <w:pPr>
              <w:rPr>
                <w:rFonts w:ascii="Arial" w:hAnsi="Arial" w:cs="Arial"/>
              </w:rPr>
            </w:pPr>
          </w:p>
        </w:tc>
        <w:tc>
          <w:tcPr>
            <w:tcW w:w="2420" w:type="dxa"/>
            <w:gridSpan w:val="5"/>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720" w:type="dxa"/>
          </w:tcPr>
          <w:p w:rsidR="00942093" w:rsidRPr="001A167E" w:rsidRDefault="00942093" w:rsidP="00862B97">
            <w:pPr>
              <w:rPr>
                <w:rFonts w:ascii="Arial" w:hAnsi="Arial" w:cs="Arial"/>
              </w:rPr>
            </w:pPr>
          </w:p>
        </w:tc>
        <w:tc>
          <w:tcPr>
            <w:tcW w:w="106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40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380" w:type="dxa"/>
            <w:gridSpan w:val="2"/>
          </w:tcPr>
          <w:p w:rsidR="00942093" w:rsidRPr="001A167E" w:rsidRDefault="00942093" w:rsidP="00862B97">
            <w:pPr>
              <w:rPr>
                <w:rFonts w:ascii="Arial" w:hAnsi="Arial" w:cs="Arial"/>
              </w:rPr>
            </w:pPr>
          </w:p>
        </w:tc>
        <w:tc>
          <w:tcPr>
            <w:tcW w:w="2960" w:type="dxa"/>
            <w:gridSpan w:val="7"/>
            <w:tcMar>
              <w:top w:w="0" w:type="dxa"/>
              <w:left w:w="140" w:type="dxa"/>
              <w:bottom w:w="0" w:type="dxa"/>
              <w:right w:w="40" w:type="dxa"/>
            </w:tcMar>
            <w:vAlign w:val="center"/>
          </w:tcPr>
          <w:p w:rsidR="00942093" w:rsidRPr="001A167E" w:rsidRDefault="00942093" w:rsidP="00862B97">
            <w:pPr>
              <w:rPr>
                <w:rFonts w:ascii="Arial" w:eastAsia="Arial" w:hAnsi="Arial" w:cs="Arial"/>
              </w:rPr>
            </w:pPr>
            <w:r w:rsidRPr="001A167E">
              <w:rPr>
                <w:rFonts w:ascii="Arial" w:hAnsi="Arial" w:cs="Arial"/>
              </w:rPr>
              <w:t>Уведомление выдал:</w:t>
            </w:r>
          </w:p>
        </w:tc>
        <w:tc>
          <w:tcPr>
            <w:tcW w:w="2140" w:type="dxa"/>
            <w:gridSpan w:val="3"/>
            <w:tcBorders>
              <w:bottom w:val="single" w:sz="4" w:space="0" w:color="000000"/>
            </w:tcBorders>
            <w:tcMar>
              <w:top w:w="0" w:type="dxa"/>
              <w:left w:w="0" w:type="dxa"/>
              <w:bottom w:w="0" w:type="dxa"/>
              <w:right w:w="0" w:type="dxa"/>
            </w:tcMar>
            <w:vAlign w:val="center"/>
          </w:tcPr>
          <w:p w:rsidR="00942093" w:rsidRPr="001A167E" w:rsidRDefault="00942093" w:rsidP="00862B97">
            <w:pPr>
              <w:jc w:val="right"/>
              <w:rPr>
                <w:rFonts w:ascii="Arial" w:hAnsi="Arial" w:cs="Arial"/>
              </w:rPr>
            </w:pPr>
            <w:r w:rsidRPr="001A167E">
              <w:rPr>
                <w:rFonts w:ascii="Arial" w:hAnsi="Arial" w:cs="Arial"/>
              </w:rPr>
              <w:t>/</w:t>
            </w:r>
          </w:p>
        </w:tc>
        <w:tc>
          <w:tcPr>
            <w:tcW w:w="4240" w:type="dxa"/>
            <w:gridSpan w:val="8"/>
            <w:tcBorders>
              <w:bottom w:val="single" w:sz="4" w:space="0" w:color="000000"/>
            </w:tcBorders>
            <w:tcMar>
              <w:top w:w="0" w:type="dxa"/>
              <w:left w:w="80" w:type="dxa"/>
              <w:bottom w:w="0" w:type="dxa"/>
              <w:right w:w="0" w:type="dxa"/>
            </w:tcMar>
            <w:vAlign w:val="center"/>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r w:rsidR="00942093" w:rsidRPr="001A167E" w:rsidTr="00862B97">
        <w:trPr>
          <w:trHeight w:hRule="exact" w:val="260"/>
        </w:trPr>
        <w:tc>
          <w:tcPr>
            <w:tcW w:w="58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1380" w:type="dxa"/>
            <w:gridSpan w:val="2"/>
          </w:tcPr>
          <w:p w:rsidR="00942093" w:rsidRPr="001A167E" w:rsidRDefault="00942093" w:rsidP="00862B97">
            <w:pPr>
              <w:rPr>
                <w:rFonts w:ascii="Arial" w:hAnsi="Arial" w:cs="Arial"/>
              </w:rPr>
            </w:pPr>
          </w:p>
        </w:tc>
        <w:tc>
          <w:tcPr>
            <w:tcW w:w="1040" w:type="dxa"/>
            <w:gridSpan w:val="3"/>
          </w:tcPr>
          <w:p w:rsidR="00942093" w:rsidRPr="001A167E" w:rsidRDefault="00942093" w:rsidP="00862B97">
            <w:pPr>
              <w:rPr>
                <w:rFonts w:ascii="Arial" w:hAnsi="Arial" w:cs="Arial"/>
              </w:rPr>
            </w:pPr>
          </w:p>
        </w:tc>
        <w:tc>
          <w:tcPr>
            <w:tcW w:w="1200" w:type="dxa"/>
          </w:tcPr>
          <w:p w:rsidR="00942093" w:rsidRPr="001A167E" w:rsidRDefault="00942093" w:rsidP="00862B97">
            <w:pPr>
              <w:rPr>
                <w:rFonts w:ascii="Arial" w:hAnsi="Arial" w:cs="Arial"/>
              </w:rPr>
            </w:pPr>
          </w:p>
        </w:tc>
        <w:tc>
          <w:tcPr>
            <w:tcW w:w="720" w:type="dxa"/>
            <w:gridSpan w:val="3"/>
          </w:tcPr>
          <w:p w:rsidR="00942093" w:rsidRPr="001A167E" w:rsidRDefault="00942093" w:rsidP="00862B97">
            <w:pPr>
              <w:rPr>
                <w:rFonts w:ascii="Arial" w:hAnsi="Arial" w:cs="Arial"/>
              </w:rPr>
            </w:pPr>
          </w:p>
        </w:tc>
        <w:tc>
          <w:tcPr>
            <w:tcW w:w="2140" w:type="dxa"/>
            <w:gridSpan w:val="3"/>
            <w:tcMar>
              <w:top w:w="0" w:type="dxa"/>
              <w:left w:w="140" w:type="dxa"/>
              <w:bottom w:w="0" w:type="dxa"/>
              <w:right w:w="40" w:type="dxa"/>
            </w:tcMar>
            <w:vAlign w:val="center"/>
          </w:tcPr>
          <w:p w:rsidR="00942093" w:rsidRPr="001A167E" w:rsidRDefault="00942093" w:rsidP="00862B97">
            <w:pPr>
              <w:jc w:val="center"/>
              <w:rPr>
                <w:rFonts w:ascii="Arial" w:eastAsia="Arial" w:hAnsi="Arial" w:cs="Arial"/>
              </w:rPr>
            </w:pPr>
            <w:r w:rsidRPr="001A167E">
              <w:rPr>
                <w:rFonts w:ascii="Arial" w:eastAsia="Arial" w:hAnsi="Arial" w:cs="Arial"/>
              </w:rPr>
              <w:t>(подпись)</w:t>
            </w:r>
          </w:p>
        </w:tc>
        <w:tc>
          <w:tcPr>
            <w:tcW w:w="3180" w:type="dxa"/>
            <w:gridSpan w:val="7"/>
            <w:tcMar>
              <w:top w:w="0" w:type="dxa"/>
              <w:left w:w="140" w:type="dxa"/>
              <w:bottom w:w="0" w:type="dxa"/>
              <w:right w:w="40" w:type="dxa"/>
            </w:tcMar>
            <w:vAlign w:val="center"/>
          </w:tcPr>
          <w:p w:rsidR="00942093" w:rsidRPr="001A167E" w:rsidRDefault="00942093" w:rsidP="00862B97">
            <w:pPr>
              <w:jc w:val="center"/>
              <w:rPr>
                <w:rFonts w:ascii="Arial" w:eastAsia="Arial" w:hAnsi="Arial" w:cs="Arial"/>
              </w:rPr>
            </w:pPr>
            <w:r w:rsidRPr="001A167E">
              <w:rPr>
                <w:rFonts w:ascii="Arial" w:eastAsia="Arial" w:hAnsi="Arial" w:cs="Arial"/>
              </w:rPr>
              <w:t>(Ф.И.О сотрудника)</w:t>
            </w:r>
          </w:p>
        </w:tc>
        <w:tc>
          <w:tcPr>
            <w:tcW w:w="1060" w:type="dxa"/>
          </w:tcPr>
          <w:p w:rsidR="00942093" w:rsidRPr="001A167E" w:rsidRDefault="00942093" w:rsidP="00862B97">
            <w:pPr>
              <w:rPr>
                <w:rFonts w:ascii="Arial" w:hAnsi="Arial" w:cs="Arial"/>
              </w:rPr>
            </w:pPr>
          </w:p>
        </w:tc>
        <w:tc>
          <w:tcPr>
            <w:tcW w:w="40" w:type="dxa"/>
          </w:tcPr>
          <w:p w:rsidR="00942093" w:rsidRPr="001A167E" w:rsidRDefault="00942093" w:rsidP="00862B97">
            <w:pPr>
              <w:rPr>
                <w:rFonts w:ascii="Arial" w:hAnsi="Arial" w:cs="Arial"/>
              </w:rPr>
            </w:pPr>
          </w:p>
        </w:tc>
        <w:tc>
          <w:tcPr>
            <w:tcW w:w="560" w:type="dxa"/>
          </w:tcPr>
          <w:p w:rsidR="00942093" w:rsidRPr="001A167E" w:rsidRDefault="00942093" w:rsidP="00862B97">
            <w:pPr>
              <w:rPr>
                <w:rFonts w:ascii="Arial" w:hAnsi="Arial" w:cs="Arial"/>
              </w:rPr>
            </w:pPr>
          </w:p>
        </w:tc>
      </w:tr>
    </w:tbl>
    <w:p w:rsidR="00942093" w:rsidRPr="001A167E" w:rsidRDefault="00942093" w:rsidP="00942093">
      <w:pPr>
        <w:rPr>
          <w:rFonts w:ascii="Arial" w:hAnsi="Arial" w:cs="Arial"/>
        </w:rPr>
      </w:pPr>
    </w:p>
    <w:p w:rsidR="00942093" w:rsidRPr="001A167E" w:rsidRDefault="00942093" w:rsidP="00942093">
      <w:pPr>
        <w:spacing w:after="200" w:line="276" w:lineRule="auto"/>
        <w:rPr>
          <w:rFonts w:ascii="Arial" w:eastAsia="Calibri" w:hAnsi="Arial" w:cs="Arial"/>
          <w:lang w:eastAsia="en-US"/>
        </w:rPr>
      </w:pPr>
    </w:p>
    <w:p w:rsidR="00942093" w:rsidRPr="001A167E" w:rsidRDefault="00942093" w:rsidP="00942093">
      <w:pPr>
        <w:spacing w:after="200" w:line="276" w:lineRule="auto"/>
        <w:rPr>
          <w:rFonts w:ascii="Arial" w:eastAsia="Calibri" w:hAnsi="Arial" w:cs="Arial"/>
          <w:lang w:eastAsia="en-US"/>
        </w:rPr>
      </w:pPr>
    </w:p>
    <w:p w:rsidR="00942093" w:rsidRPr="001A167E" w:rsidRDefault="00942093" w:rsidP="00942093">
      <w:pPr>
        <w:spacing w:after="200" w:line="276" w:lineRule="auto"/>
        <w:rPr>
          <w:rFonts w:ascii="Arial" w:eastAsia="Calibri" w:hAnsi="Arial" w:cs="Arial"/>
          <w:lang w:eastAsia="en-US"/>
        </w:rPr>
      </w:pPr>
    </w:p>
    <w:p w:rsidR="00942093" w:rsidRPr="001A167E" w:rsidRDefault="00942093" w:rsidP="00942093">
      <w:pPr>
        <w:spacing w:after="200" w:line="276" w:lineRule="auto"/>
        <w:rPr>
          <w:rFonts w:ascii="Arial" w:eastAsia="Calibri" w:hAnsi="Arial" w:cs="Arial"/>
          <w:lang w:eastAsia="en-US"/>
        </w:rPr>
      </w:pPr>
    </w:p>
    <w:p w:rsidR="00942093" w:rsidRPr="001A167E" w:rsidRDefault="00942093" w:rsidP="00942093">
      <w:pPr>
        <w:spacing w:after="200" w:line="276" w:lineRule="auto"/>
        <w:rPr>
          <w:rFonts w:ascii="Arial" w:eastAsia="Calibri" w:hAnsi="Arial" w:cs="Arial"/>
          <w:lang w:eastAsia="en-US"/>
        </w:rPr>
      </w:pPr>
    </w:p>
    <w:p w:rsidR="00942093" w:rsidRPr="001A167E" w:rsidRDefault="00942093" w:rsidP="00942093">
      <w:pPr>
        <w:spacing w:after="200" w:line="276" w:lineRule="auto"/>
        <w:rPr>
          <w:rFonts w:ascii="Arial" w:eastAsia="Calibri" w:hAnsi="Arial" w:cs="Arial"/>
          <w:lang w:eastAsia="en-US"/>
        </w:rPr>
      </w:pPr>
    </w:p>
    <w:p w:rsidR="00942093" w:rsidRPr="001A167E" w:rsidRDefault="00942093" w:rsidP="00942093">
      <w:pPr>
        <w:spacing w:after="200" w:line="276" w:lineRule="auto"/>
        <w:rPr>
          <w:rFonts w:ascii="Arial" w:eastAsia="Calibri" w:hAnsi="Arial" w:cs="Arial"/>
          <w:lang w:eastAsia="en-US"/>
        </w:rPr>
      </w:pPr>
    </w:p>
    <w:p w:rsidR="005474FC" w:rsidRPr="001A167E" w:rsidRDefault="007B1BE1" w:rsidP="005474FC">
      <w:pPr>
        <w:pStyle w:val="a4"/>
        <w:spacing w:before="0" w:beforeAutospacing="0" w:after="0" w:afterAutospacing="0"/>
        <w:ind w:firstLine="709"/>
        <w:jc w:val="both"/>
        <w:rPr>
          <w:rFonts w:ascii="Arial" w:hAnsi="Arial" w:cs="Arial"/>
        </w:rPr>
      </w:pPr>
      <w:r w:rsidRPr="001A167E">
        <w:rPr>
          <w:rFonts w:ascii="Arial" w:hAnsi="Arial" w:cs="Arial"/>
        </w:rPr>
        <w:br/>
      </w:r>
    </w:p>
    <w:p w:rsidR="005474FC" w:rsidRPr="001A167E" w:rsidRDefault="005474FC" w:rsidP="005474FC">
      <w:pPr>
        <w:pStyle w:val="a4"/>
        <w:spacing w:before="0" w:beforeAutospacing="0" w:after="0" w:afterAutospacing="0"/>
        <w:ind w:firstLine="709"/>
        <w:jc w:val="both"/>
        <w:rPr>
          <w:rFonts w:ascii="Arial" w:hAnsi="Arial" w:cs="Arial"/>
        </w:rPr>
      </w:pPr>
    </w:p>
    <w:p w:rsidR="005474FC" w:rsidRPr="001A167E" w:rsidRDefault="005474FC" w:rsidP="00966660">
      <w:pPr>
        <w:pStyle w:val="a4"/>
        <w:spacing w:before="0" w:beforeAutospacing="0" w:after="0" w:afterAutospacing="0"/>
        <w:ind w:firstLine="709"/>
        <w:jc w:val="both"/>
        <w:rPr>
          <w:rFonts w:ascii="Arial" w:hAnsi="Arial" w:cs="Arial"/>
        </w:rPr>
      </w:pPr>
    </w:p>
    <w:p w:rsidR="005474FC" w:rsidRPr="001A167E" w:rsidRDefault="005474FC" w:rsidP="00966660">
      <w:pPr>
        <w:pStyle w:val="a4"/>
        <w:spacing w:before="0" w:beforeAutospacing="0" w:after="0" w:afterAutospacing="0"/>
        <w:ind w:firstLine="709"/>
        <w:jc w:val="both"/>
        <w:rPr>
          <w:rFonts w:ascii="Arial" w:hAnsi="Arial" w:cs="Arial"/>
        </w:rPr>
      </w:pPr>
    </w:p>
    <w:p w:rsidR="00996BB8" w:rsidRPr="001A167E" w:rsidRDefault="00996BB8" w:rsidP="00966660">
      <w:pPr>
        <w:pStyle w:val="a4"/>
        <w:spacing w:before="0" w:beforeAutospacing="0" w:after="0" w:afterAutospacing="0"/>
        <w:ind w:firstLine="709"/>
        <w:jc w:val="both"/>
        <w:rPr>
          <w:rFonts w:ascii="Arial" w:hAnsi="Arial" w:cs="Arial"/>
        </w:rPr>
      </w:pPr>
    </w:p>
    <w:sectPr w:rsidR="00996BB8" w:rsidRPr="001A167E" w:rsidSect="000B50E0">
      <w:headerReference w:type="even" r:id="rId12"/>
      <w:headerReference w:type="default" r:id="rId13"/>
      <w:pgSz w:w="11907" w:h="16840" w:code="9"/>
      <w:pgMar w:top="1134" w:right="850" w:bottom="709"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E3" w:rsidRDefault="00023FE3">
      <w:r>
        <w:separator/>
      </w:r>
    </w:p>
  </w:endnote>
  <w:endnote w:type="continuationSeparator" w:id="0">
    <w:p w:rsidR="00023FE3" w:rsidRDefault="000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E3" w:rsidRDefault="00023FE3">
      <w:r>
        <w:separator/>
      </w:r>
    </w:p>
  </w:footnote>
  <w:footnote w:type="continuationSeparator" w:id="0">
    <w:p w:rsidR="00023FE3" w:rsidRDefault="00023F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55" w:rsidRDefault="00B305C6" w:rsidP="00E26241">
    <w:pPr>
      <w:pStyle w:val="ad"/>
      <w:framePr w:wrap="around" w:vAnchor="text" w:hAnchor="margin" w:xAlign="right" w:y="1"/>
      <w:rPr>
        <w:rStyle w:val="af0"/>
      </w:rPr>
    </w:pPr>
    <w:r>
      <w:rPr>
        <w:rStyle w:val="af0"/>
      </w:rPr>
      <w:fldChar w:fldCharType="begin"/>
    </w:r>
    <w:r w:rsidR="00FD3B55">
      <w:rPr>
        <w:rStyle w:val="af0"/>
      </w:rPr>
      <w:instrText xml:space="preserve">PAGE  </w:instrText>
    </w:r>
    <w:r>
      <w:rPr>
        <w:rStyle w:val="af0"/>
      </w:rPr>
      <w:fldChar w:fldCharType="end"/>
    </w:r>
  </w:p>
  <w:p w:rsidR="00FD3B55" w:rsidRDefault="00FD3B55" w:rsidP="00056560">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55" w:rsidRDefault="00B305C6" w:rsidP="00E26241">
    <w:pPr>
      <w:pStyle w:val="ad"/>
      <w:framePr w:wrap="around" w:vAnchor="text" w:hAnchor="margin" w:xAlign="right" w:y="1"/>
      <w:rPr>
        <w:rStyle w:val="af0"/>
      </w:rPr>
    </w:pPr>
    <w:r>
      <w:rPr>
        <w:rStyle w:val="af0"/>
      </w:rPr>
      <w:fldChar w:fldCharType="begin"/>
    </w:r>
    <w:r w:rsidR="00FD3B55">
      <w:rPr>
        <w:rStyle w:val="af0"/>
      </w:rPr>
      <w:instrText xml:space="preserve">PAGE  </w:instrText>
    </w:r>
    <w:r>
      <w:rPr>
        <w:rStyle w:val="af0"/>
      </w:rPr>
      <w:fldChar w:fldCharType="separate"/>
    </w:r>
    <w:r w:rsidR="00D30D05">
      <w:rPr>
        <w:rStyle w:val="af0"/>
        <w:noProof/>
      </w:rPr>
      <w:t>4</w:t>
    </w:r>
    <w:r>
      <w:rPr>
        <w:rStyle w:val="af0"/>
      </w:rPr>
      <w:fldChar w:fldCharType="end"/>
    </w:r>
  </w:p>
  <w:p w:rsidR="00FD3B55" w:rsidRDefault="00FD3B55" w:rsidP="00056560">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1FA"/>
    <w:multiLevelType w:val="hybridMultilevel"/>
    <w:tmpl w:val="94CE4D8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E3026"/>
    <w:multiLevelType w:val="hybridMultilevel"/>
    <w:tmpl w:val="9D38F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05093"/>
    <w:multiLevelType w:val="hybridMultilevel"/>
    <w:tmpl w:val="B168938A"/>
    <w:lvl w:ilvl="0" w:tplc="B87CF210">
      <w:start w:val="1"/>
      <w:numFmt w:val="decimal"/>
      <w:lvlText w:val="%1."/>
      <w:lvlJc w:val="left"/>
      <w:pPr>
        <w:ind w:left="1020" w:hanging="48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C476DDD"/>
    <w:multiLevelType w:val="hybridMultilevel"/>
    <w:tmpl w:val="DBCA5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767010"/>
    <w:multiLevelType w:val="hybridMultilevel"/>
    <w:tmpl w:val="604A90F0"/>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5" w15:restartNumberingAfterBreak="0">
    <w:nsid w:val="38664D64"/>
    <w:multiLevelType w:val="hybridMultilevel"/>
    <w:tmpl w:val="55DE8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3E4D56"/>
    <w:multiLevelType w:val="hybridMultilevel"/>
    <w:tmpl w:val="962811E2"/>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31026"/>
    <w:multiLevelType w:val="hybridMultilevel"/>
    <w:tmpl w:val="E402E7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0E501C"/>
    <w:multiLevelType w:val="hybridMultilevel"/>
    <w:tmpl w:val="855A666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653A0"/>
    <w:multiLevelType w:val="hybridMultilevel"/>
    <w:tmpl w:val="D7E4E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480015B"/>
    <w:multiLevelType w:val="hybridMultilevel"/>
    <w:tmpl w:val="BE901A1A"/>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454D2"/>
    <w:multiLevelType w:val="hybridMultilevel"/>
    <w:tmpl w:val="42D2E378"/>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25D97"/>
    <w:multiLevelType w:val="hybridMultilevel"/>
    <w:tmpl w:val="F3349F72"/>
    <w:lvl w:ilvl="0" w:tplc="527E3FE0">
      <w:start w:val="1"/>
      <w:numFmt w:val="russianLower"/>
      <w:lvlText w:val="%1)"/>
      <w:lvlJc w:val="left"/>
      <w:pPr>
        <w:tabs>
          <w:tab w:val="num" w:pos="1200"/>
        </w:tabs>
        <w:ind w:left="1200" w:hanging="360"/>
      </w:pPr>
      <w:rPr>
        <w:rFont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752A210B"/>
    <w:multiLevelType w:val="multilevel"/>
    <w:tmpl w:val="BD94841E"/>
    <w:lvl w:ilvl="0">
      <w:start w:val="32"/>
      <w:numFmt w:val="decimal"/>
      <w:lvlText w:val="%1."/>
      <w:lvlJc w:val="left"/>
      <w:pPr>
        <w:ind w:left="600" w:hanging="60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4" w15:restartNumberingAfterBreak="0">
    <w:nsid w:val="7D8D5521"/>
    <w:multiLevelType w:val="hybridMultilevel"/>
    <w:tmpl w:val="F60A7956"/>
    <w:lvl w:ilvl="0" w:tplc="527E3FE0">
      <w:start w:val="1"/>
      <w:numFmt w:val="russianLower"/>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10"/>
  </w:num>
  <w:num w:numId="3">
    <w:abstractNumId w:val="8"/>
  </w:num>
  <w:num w:numId="4">
    <w:abstractNumId w:val="0"/>
  </w:num>
  <w:num w:numId="5">
    <w:abstractNumId w:val="14"/>
  </w:num>
  <w:num w:numId="6">
    <w:abstractNumId w:val="6"/>
  </w:num>
  <w:num w:numId="7">
    <w:abstractNumId w:val="12"/>
  </w:num>
  <w:num w:numId="8">
    <w:abstractNumId w:val="11"/>
  </w:num>
  <w:num w:numId="9">
    <w:abstractNumId w:val="13"/>
  </w:num>
  <w:num w:numId="10">
    <w:abstractNumId w:val="3"/>
  </w:num>
  <w:num w:numId="11">
    <w:abstractNumId w:val="5"/>
  </w:num>
  <w:num w:numId="12">
    <w:abstractNumId w:val="4"/>
  </w:num>
  <w:num w:numId="13">
    <w:abstractNumId w:val="9"/>
  </w:num>
  <w:num w:numId="14">
    <w:abstractNumId w:val="7"/>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7"/>
    <w:rsid w:val="000011E1"/>
    <w:rsid w:val="000033C5"/>
    <w:rsid w:val="000040D4"/>
    <w:rsid w:val="0000716C"/>
    <w:rsid w:val="0000784D"/>
    <w:rsid w:val="00012B54"/>
    <w:rsid w:val="0001497B"/>
    <w:rsid w:val="00015C56"/>
    <w:rsid w:val="000179A8"/>
    <w:rsid w:val="00020DB0"/>
    <w:rsid w:val="00020F3D"/>
    <w:rsid w:val="00023FE3"/>
    <w:rsid w:val="00025852"/>
    <w:rsid w:val="00025EA5"/>
    <w:rsid w:val="00025EE7"/>
    <w:rsid w:val="000271D2"/>
    <w:rsid w:val="00027EBF"/>
    <w:rsid w:val="00031D7A"/>
    <w:rsid w:val="00032755"/>
    <w:rsid w:val="000333E2"/>
    <w:rsid w:val="0003620C"/>
    <w:rsid w:val="000375D1"/>
    <w:rsid w:val="00040BAE"/>
    <w:rsid w:val="0004168A"/>
    <w:rsid w:val="00042162"/>
    <w:rsid w:val="00051171"/>
    <w:rsid w:val="0005183C"/>
    <w:rsid w:val="0005592B"/>
    <w:rsid w:val="00055FEE"/>
    <w:rsid w:val="00056560"/>
    <w:rsid w:val="00062304"/>
    <w:rsid w:val="000628B3"/>
    <w:rsid w:val="00063FDF"/>
    <w:rsid w:val="000653DB"/>
    <w:rsid w:val="00067918"/>
    <w:rsid w:val="00070012"/>
    <w:rsid w:val="000705AD"/>
    <w:rsid w:val="000722A5"/>
    <w:rsid w:val="000733CA"/>
    <w:rsid w:val="00074356"/>
    <w:rsid w:val="00076D09"/>
    <w:rsid w:val="00076FF2"/>
    <w:rsid w:val="0008064A"/>
    <w:rsid w:val="00082882"/>
    <w:rsid w:val="00084377"/>
    <w:rsid w:val="000845C5"/>
    <w:rsid w:val="0008649E"/>
    <w:rsid w:val="00086967"/>
    <w:rsid w:val="00092967"/>
    <w:rsid w:val="00092992"/>
    <w:rsid w:val="00092AF4"/>
    <w:rsid w:val="000942DB"/>
    <w:rsid w:val="0009463E"/>
    <w:rsid w:val="00096488"/>
    <w:rsid w:val="000978E9"/>
    <w:rsid w:val="000A09ED"/>
    <w:rsid w:val="000B264F"/>
    <w:rsid w:val="000B50E0"/>
    <w:rsid w:val="000B5CEC"/>
    <w:rsid w:val="000B6B22"/>
    <w:rsid w:val="000C3D40"/>
    <w:rsid w:val="000C4195"/>
    <w:rsid w:val="000C5F51"/>
    <w:rsid w:val="000C70F9"/>
    <w:rsid w:val="000C7CD6"/>
    <w:rsid w:val="000C7F98"/>
    <w:rsid w:val="000D4E3D"/>
    <w:rsid w:val="000D73F8"/>
    <w:rsid w:val="000E0E76"/>
    <w:rsid w:val="000E1D95"/>
    <w:rsid w:val="000E4D63"/>
    <w:rsid w:val="000F5C8F"/>
    <w:rsid w:val="000F70B1"/>
    <w:rsid w:val="001002D1"/>
    <w:rsid w:val="0010548F"/>
    <w:rsid w:val="00107A36"/>
    <w:rsid w:val="0011761A"/>
    <w:rsid w:val="001219EA"/>
    <w:rsid w:val="00130953"/>
    <w:rsid w:val="0013658B"/>
    <w:rsid w:val="00136E56"/>
    <w:rsid w:val="0013768A"/>
    <w:rsid w:val="0014049D"/>
    <w:rsid w:val="00143754"/>
    <w:rsid w:val="00144CE0"/>
    <w:rsid w:val="00145BD4"/>
    <w:rsid w:val="00153675"/>
    <w:rsid w:val="00157AA1"/>
    <w:rsid w:val="001606C5"/>
    <w:rsid w:val="001619DD"/>
    <w:rsid w:val="00162A14"/>
    <w:rsid w:val="00164071"/>
    <w:rsid w:val="0016510D"/>
    <w:rsid w:val="00171C17"/>
    <w:rsid w:val="00172629"/>
    <w:rsid w:val="0017358F"/>
    <w:rsid w:val="00177776"/>
    <w:rsid w:val="0018078F"/>
    <w:rsid w:val="001827C9"/>
    <w:rsid w:val="00182B78"/>
    <w:rsid w:val="00185FB2"/>
    <w:rsid w:val="0018602E"/>
    <w:rsid w:val="001867D0"/>
    <w:rsid w:val="00187077"/>
    <w:rsid w:val="00187B1F"/>
    <w:rsid w:val="00195D46"/>
    <w:rsid w:val="001972A5"/>
    <w:rsid w:val="001A167E"/>
    <w:rsid w:val="001A194C"/>
    <w:rsid w:val="001A3EEC"/>
    <w:rsid w:val="001A5C84"/>
    <w:rsid w:val="001A60C5"/>
    <w:rsid w:val="001B469A"/>
    <w:rsid w:val="001B6C74"/>
    <w:rsid w:val="001B6CED"/>
    <w:rsid w:val="001B6D39"/>
    <w:rsid w:val="001B7174"/>
    <w:rsid w:val="001C0A83"/>
    <w:rsid w:val="001C0F05"/>
    <w:rsid w:val="001C1F98"/>
    <w:rsid w:val="001C750D"/>
    <w:rsid w:val="001D254B"/>
    <w:rsid w:val="001D2700"/>
    <w:rsid w:val="001D2ED0"/>
    <w:rsid w:val="001D2F5D"/>
    <w:rsid w:val="001D330B"/>
    <w:rsid w:val="001D3A2E"/>
    <w:rsid w:val="001D3AA2"/>
    <w:rsid w:val="001D3ABD"/>
    <w:rsid w:val="001D4871"/>
    <w:rsid w:val="001D5BAB"/>
    <w:rsid w:val="001D6724"/>
    <w:rsid w:val="001E2B83"/>
    <w:rsid w:val="001E4F51"/>
    <w:rsid w:val="001E640C"/>
    <w:rsid w:val="001E7D4D"/>
    <w:rsid w:val="001F1078"/>
    <w:rsid w:val="001F2E99"/>
    <w:rsid w:val="001F49A0"/>
    <w:rsid w:val="001F5A26"/>
    <w:rsid w:val="001F74E2"/>
    <w:rsid w:val="001F7516"/>
    <w:rsid w:val="0020440C"/>
    <w:rsid w:val="0020695C"/>
    <w:rsid w:val="00207EF3"/>
    <w:rsid w:val="00210008"/>
    <w:rsid w:val="00210578"/>
    <w:rsid w:val="00213186"/>
    <w:rsid w:val="002136EF"/>
    <w:rsid w:val="00213DF2"/>
    <w:rsid w:val="00214D36"/>
    <w:rsid w:val="002240D3"/>
    <w:rsid w:val="002247B0"/>
    <w:rsid w:val="00227BA0"/>
    <w:rsid w:val="0023100E"/>
    <w:rsid w:val="002316EB"/>
    <w:rsid w:val="0023734B"/>
    <w:rsid w:val="0023744F"/>
    <w:rsid w:val="00237F86"/>
    <w:rsid w:val="00241274"/>
    <w:rsid w:val="00241656"/>
    <w:rsid w:val="00242360"/>
    <w:rsid w:val="0024423C"/>
    <w:rsid w:val="002521B4"/>
    <w:rsid w:val="00252B27"/>
    <w:rsid w:val="0025348A"/>
    <w:rsid w:val="00253781"/>
    <w:rsid w:val="00253AD5"/>
    <w:rsid w:val="00254419"/>
    <w:rsid w:val="002564CA"/>
    <w:rsid w:val="002602EB"/>
    <w:rsid w:val="00260712"/>
    <w:rsid w:val="00260D66"/>
    <w:rsid w:val="00262A4A"/>
    <w:rsid w:val="00263E19"/>
    <w:rsid w:val="0026720C"/>
    <w:rsid w:val="0027028D"/>
    <w:rsid w:val="00270DE6"/>
    <w:rsid w:val="0027269A"/>
    <w:rsid w:val="00272F92"/>
    <w:rsid w:val="002731FD"/>
    <w:rsid w:val="00273464"/>
    <w:rsid w:val="00274311"/>
    <w:rsid w:val="002806DE"/>
    <w:rsid w:val="00281D51"/>
    <w:rsid w:val="002831C2"/>
    <w:rsid w:val="00284927"/>
    <w:rsid w:val="00285370"/>
    <w:rsid w:val="00285748"/>
    <w:rsid w:val="00287A2A"/>
    <w:rsid w:val="00291861"/>
    <w:rsid w:val="00295414"/>
    <w:rsid w:val="00295A95"/>
    <w:rsid w:val="00295C3F"/>
    <w:rsid w:val="00297352"/>
    <w:rsid w:val="002A53BE"/>
    <w:rsid w:val="002A60EA"/>
    <w:rsid w:val="002B1CA5"/>
    <w:rsid w:val="002B1D73"/>
    <w:rsid w:val="002B4C0C"/>
    <w:rsid w:val="002B6267"/>
    <w:rsid w:val="002C3EAB"/>
    <w:rsid w:val="002C4976"/>
    <w:rsid w:val="002C5F6F"/>
    <w:rsid w:val="002C7569"/>
    <w:rsid w:val="002D1033"/>
    <w:rsid w:val="002D417D"/>
    <w:rsid w:val="002D5BB1"/>
    <w:rsid w:val="002E004E"/>
    <w:rsid w:val="002E075A"/>
    <w:rsid w:val="002E3B95"/>
    <w:rsid w:val="002E56E4"/>
    <w:rsid w:val="002F4A00"/>
    <w:rsid w:val="003000B7"/>
    <w:rsid w:val="00306753"/>
    <w:rsid w:val="00307794"/>
    <w:rsid w:val="0031052C"/>
    <w:rsid w:val="00311EB5"/>
    <w:rsid w:val="00312BB0"/>
    <w:rsid w:val="00315E49"/>
    <w:rsid w:val="00317912"/>
    <w:rsid w:val="003206C0"/>
    <w:rsid w:val="00320B01"/>
    <w:rsid w:val="00321164"/>
    <w:rsid w:val="00321384"/>
    <w:rsid w:val="00321C13"/>
    <w:rsid w:val="00322549"/>
    <w:rsid w:val="00323B78"/>
    <w:rsid w:val="0032470A"/>
    <w:rsid w:val="00324E0C"/>
    <w:rsid w:val="0032709A"/>
    <w:rsid w:val="003340DA"/>
    <w:rsid w:val="003359BD"/>
    <w:rsid w:val="00340EBD"/>
    <w:rsid w:val="00346340"/>
    <w:rsid w:val="003520E6"/>
    <w:rsid w:val="00352DB6"/>
    <w:rsid w:val="00355D75"/>
    <w:rsid w:val="00360095"/>
    <w:rsid w:val="00363859"/>
    <w:rsid w:val="00373234"/>
    <w:rsid w:val="00373602"/>
    <w:rsid w:val="00380D22"/>
    <w:rsid w:val="003832C9"/>
    <w:rsid w:val="003834E5"/>
    <w:rsid w:val="00383873"/>
    <w:rsid w:val="00383C2C"/>
    <w:rsid w:val="00383C66"/>
    <w:rsid w:val="00384313"/>
    <w:rsid w:val="00385CC0"/>
    <w:rsid w:val="00385F3F"/>
    <w:rsid w:val="0039068B"/>
    <w:rsid w:val="00392DAE"/>
    <w:rsid w:val="0039738E"/>
    <w:rsid w:val="003A0F3F"/>
    <w:rsid w:val="003A20E0"/>
    <w:rsid w:val="003A3318"/>
    <w:rsid w:val="003B046E"/>
    <w:rsid w:val="003B063C"/>
    <w:rsid w:val="003B3186"/>
    <w:rsid w:val="003B49B0"/>
    <w:rsid w:val="003B777F"/>
    <w:rsid w:val="003C006F"/>
    <w:rsid w:val="003C2259"/>
    <w:rsid w:val="003C3864"/>
    <w:rsid w:val="003C5237"/>
    <w:rsid w:val="003C547D"/>
    <w:rsid w:val="003D15B5"/>
    <w:rsid w:val="003D1640"/>
    <w:rsid w:val="003D1EA0"/>
    <w:rsid w:val="003D31EC"/>
    <w:rsid w:val="003E39D7"/>
    <w:rsid w:val="003E5051"/>
    <w:rsid w:val="003E5F4B"/>
    <w:rsid w:val="003E6558"/>
    <w:rsid w:val="003F2D57"/>
    <w:rsid w:val="003F3371"/>
    <w:rsid w:val="00402EA0"/>
    <w:rsid w:val="00405FA6"/>
    <w:rsid w:val="004067B5"/>
    <w:rsid w:val="0040719E"/>
    <w:rsid w:val="00407FAF"/>
    <w:rsid w:val="004108DF"/>
    <w:rsid w:val="00412D9C"/>
    <w:rsid w:val="0042676B"/>
    <w:rsid w:val="00430D7E"/>
    <w:rsid w:val="00431810"/>
    <w:rsid w:val="00440E47"/>
    <w:rsid w:val="00442305"/>
    <w:rsid w:val="004424BA"/>
    <w:rsid w:val="00443E2B"/>
    <w:rsid w:val="00446888"/>
    <w:rsid w:val="00451E16"/>
    <w:rsid w:val="00454307"/>
    <w:rsid w:val="00456CF8"/>
    <w:rsid w:val="00456DF0"/>
    <w:rsid w:val="004575E6"/>
    <w:rsid w:val="004576BE"/>
    <w:rsid w:val="0045794C"/>
    <w:rsid w:val="00457C3F"/>
    <w:rsid w:val="004628B3"/>
    <w:rsid w:val="00462DD5"/>
    <w:rsid w:val="00470E50"/>
    <w:rsid w:val="0047196E"/>
    <w:rsid w:val="00474053"/>
    <w:rsid w:val="00475B2E"/>
    <w:rsid w:val="00475CC0"/>
    <w:rsid w:val="00476A30"/>
    <w:rsid w:val="00476D44"/>
    <w:rsid w:val="004819E8"/>
    <w:rsid w:val="00483724"/>
    <w:rsid w:val="004844A8"/>
    <w:rsid w:val="00485791"/>
    <w:rsid w:val="00491A2F"/>
    <w:rsid w:val="00491B8A"/>
    <w:rsid w:val="00491BC5"/>
    <w:rsid w:val="00491EE5"/>
    <w:rsid w:val="00492077"/>
    <w:rsid w:val="00495D2D"/>
    <w:rsid w:val="0049729B"/>
    <w:rsid w:val="004A067C"/>
    <w:rsid w:val="004A0BA6"/>
    <w:rsid w:val="004A3B72"/>
    <w:rsid w:val="004A5E13"/>
    <w:rsid w:val="004A7355"/>
    <w:rsid w:val="004B1946"/>
    <w:rsid w:val="004B1C11"/>
    <w:rsid w:val="004B228B"/>
    <w:rsid w:val="004B4BF2"/>
    <w:rsid w:val="004B6794"/>
    <w:rsid w:val="004C0FBA"/>
    <w:rsid w:val="004C10ED"/>
    <w:rsid w:val="004C415E"/>
    <w:rsid w:val="004C4538"/>
    <w:rsid w:val="004D02C6"/>
    <w:rsid w:val="004D5E57"/>
    <w:rsid w:val="004D6B49"/>
    <w:rsid w:val="004E17A8"/>
    <w:rsid w:val="004E17AC"/>
    <w:rsid w:val="004E3858"/>
    <w:rsid w:val="004F06E2"/>
    <w:rsid w:val="004F083C"/>
    <w:rsid w:val="004F3930"/>
    <w:rsid w:val="004F791C"/>
    <w:rsid w:val="005002E0"/>
    <w:rsid w:val="00501144"/>
    <w:rsid w:val="005038C9"/>
    <w:rsid w:val="00503DC1"/>
    <w:rsid w:val="005067C5"/>
    <w:rsid w:val="00507EC0"/>
    <w:rsid w:val="00512C37"/>
    <w:rsid w:val="00521136"/>
    <w:rsid w:val="005219D2"/>
    <w:rsid w:val="00523368"/>
    <w:rsid w:val="00523F6C"/>
    <w:rsid w:val="00524641"/>
    <w:rsid w:val="00527C08"/>
    <w:rsid w:val="00527CF7"/>
    <w:rsid w:val="00530907"/>
    <w:rsid w:val="00534FDB"/>
    <w:rsid w:val="00545236"/>
    <w:rsid w:val="00546771"/>
    <w:rsid w:val="005470D6"/>
    <w:rsid w:val="005474FC"/>
    <w:rsid w:val="0055123D"/>
    <w:rsid w:val="00552EA2"/>
    <w:rsid w:val="00555861"/>
    <w:rsid w:val="00555EC3"/>
    <w:rsid w:val="00561461"/>
    <w:rsid w:val="005712BA"/>
    <w:rsid w:val="0057198F"/>
    <w:rsid w:val="00572FB0"/>
    <w:rsid w:val="0057714B"/>
    <w:rsid w:val="0057794C"/>
    <w:rsid w:val="00577F3C"/>
    <w:rsid w:val="00582B7B"/>
    <w:rsid w:val="00584576"/>
    <w:rsid w:val="00585781"/>
    <w:rsid w:val="0059182F"/>
    <w:rsid w:val="00591AC7"/>
    <w:rsid w:val="005A167F"/>
    <w:rsid w:val="005A5B42"/>
    <w:rsid w:val="005A6524"/>
    <w:rsid w:val="005A6979"/>
    <w:rsid w:val="005B3E8C"/>
    <w:rsid w:val="005B60A2"/>
    <w:rsid w:val="005C5CB2"/>
    <w:rsid w:val="005C6025"/>
    <w:rsid w:val="005C71C3"/>
    <w:rsid w:val="005D49F1"/>
    <w:rsid w:val="005D6EF4"/>
    <w:rsid w:val="005E33CF"/>
    <w:rsid w:val="005E7D90"/>
    <w:rsid w:val="005F199C"/>
    <w:rsid w:val="005F478B"/>
    <w:rsid w:val="00600B03"/>
    <w:rsid w:val="00600E39"/>
    <w:rsid w:val="0060140D"/>
    <w:rsid w:val="006023AC"/>
    <w:rsid w:val="00605BCD"/>
    <w:rsid w:val="00606B40"/>
    <w:rsid w:val="00607B10"/>
    <w:rsid w:val="00613E80"/>
    <w:rsid w:val="00614783"/>
    <w:rsid w:val="00615C97"/>
    <w:rsid w:val="006326CD"/>
    <w:rsid w:val="006351BA"/>
    <w:rsid w:val="006367B8"/>
    <w:rsid w:val="00640643"/>
    <w:rsid w:val="006422E5"/>
    <w:rsid w:val="00643815"/>
    <w:rsid w:val="0064767E"/>
    <w:rsid w:val="00651C66"/>
    <w:rsid w:val="00651FD4"/>
    <w:rsid w:val="006528AE"/>
    <w:rsid w:val="006531EA"/>
    <w:rsid w:val="00653846"/>
    <w:rsid w:val="00653BD8"/>
    <w:rsid w:val="0065610B"/>
    <w:rsid w:val="00656545"/>
    <w:rsid w:val="00657539"/>
    <w:rsid w:val="00657B6F"/>
    <w:rsid w:val="00664F4F"/>
    <w:rsid w:val="00667DFC"/>
    <w:rsid w:val="00671648"/>
    <w:rsid w:val="006719B4"/>
    <w:rsid w:val="00671D84"/>
    <w:rsid w:val="00672F28"/>
    <w:rsid w:val="00672F2B"/>
    <w:rsid w:val="00673E3D"/>
    <w:rsid w:val="0067774F"/>
    <w:rsid w:val="006802E9"/>
    <w:rsid w:val="0068065F"/>
    <w:rsid w:val="00682D76"/>
    <w:rsid w:val="00684AA6"/>
    <w:rsid w:val="0068583D"/>
    <w:rsid w:val="00686FBC"/>
    <w:rsid w:val="00687C81"/>
    <w:rsid w:val="00687FF1"/>
    <w:rsid w:val="006907E7"/>
    <w:rsid w:val="00690CB8"/>
    <w:rsid w:val="00693355"/>
    <w:rsid w:val="0069398A"/>
    <w:rsid w:val="00694510"/>
    <w:rsid w:val="006954A7"/>
    <w:rsid w:val="00696424"/>
    <w:rsid w:val="006973D1"/>
    <w:rsid w:val="006A317A"/>
    <w:rsid w:val="006B177B"/>
    <w:rsid w:val="006B22F0"/>
    <w:rsid w:val="006B24D9"/>
    <w:rsid w:val="006B5C9E"/>
    <w:rsid w:val="006C78F9"/>
    <w:rsid w:val="006D054F"/>
    <w:rsid w:val="006D2428"/>
    <w:rsid w:val="006D550F"/>
    <w:rsid w:val="006D78CB"/>
    <w:rsid w:val="006E047C"/>
    <w:rsid w:val="006E1D71"/>
    <w:rsid w:val="006E45C1"/>
    <w:rsid w:val="006E4E1B"/>
    <w:rsid w:val="006E50EF"/>
    <w:rsid w:val="006E687E"/>
    <w:rsid w:val="006E71A6"/>
    <w:rsid w:val="006E772D"/>
    <w:rsid w:val="006F3A28"/>
    <w:rsid w:val="006F4C69"/>
    <w:rsid w:val="006F6FFB"/>
    <w:rsid w:val="0070293B"/>
    <w:rsid w:val="00703A5E"/>
    <w:rsid w:val="00712A82"/>
    <w:rsid w:val="00714780"/>
    <w:rsid w:val="00717993"/>
    <w:rsid w:val="00725777"/>
    <w:rsid w:val="0073007B"/>
    <w:rsid w:val="00730C87"/>
    <w:rsid w:val="00731337"/>
    <w:rsid w:val="00737869"/>
    <w:rsid w:val="00744504"/>
    <w:rsid w:val="007467DA"/>
    <w:rsid w:val="00746F6C"/>
    <w:rsid w:val="00747E95"/>
    <w:rsid w:val="00747FA3"/>
    <w:rsid w:val="00750499"/>
    <w:rsid w:val="0075137B"/>
    <w:rsid w:val="00752322"/>
    <w:rsid w:val="007555F3"/>
    <w:rsid w:val="00763EC0"/>
    <w:rsid w:val="00764C05"/>
    <w:rsid w:val="00770177"/>
    <w:rsid w:val="007707AA"/>
    <w:rsid w:val="00770C9B"/>
    <w:rsid w:val="00776906"/>
    <w:rsid w:val="007773B6"/>
    <w:rsid w:val="007818C5"/>
    <w:rsid w:val="0078203E"/>
    <w:rsid w:val="0078312B"/>
    <w:rsid w:val="007833E1"/>
    <w:rsid w:val="00785692"/>
    <w:rsid w:val="00792B99"/>
    <w:rsid w:val="007965B4"/>
    <w:rsid w:val="007A19A8"/>
    <w:rsid w:val="007A2BBC"/>
    <w:rsid w:val="007A304E"/>
    <w:rsid w:val="007A3990"/>
    <w:rsid w:val="007A4C32"/>
    <w:rsid w:val="007B05E8"/>
    <w:rsid w:val="007B07F7"/>
    <w:rsid w:val="007B0D37"/>
    <w:rsid w:val="007B1BE1"/>
    <w:rsid w:val="007B3C6B"/>
    <w:rsid w:val="007B53A8"/>
    <w:rsid w:val="007C0F04"/>
    <w:rsid w:val="007C0F43"/>
    <w:rsid w:val="007C1255"/>
    <w:rsid w:val="007C1F26"/>
    <w:rsid w:val="007C4484"/>
    <w:rsid w:val="007D042F"/>
    <w:rsid w:val="007D15CB"/>
    <w:rsid w:val="007D4467"/>
    <w:rsid w:val="007D793B"/>
    <w:rsid w:val="007E100F"/>
    <w:rsid w:val="007E1234"/>
    <w:rsid w:val="007E3648"/>
    <w:rsid w:val="007E3E15"/>
    <w:rsid w:val="007E472A"/>
    <w:rsid w:val="007E6AE3"/>
    <w:rsid w:val="007F11CD"/>
    <w:rsid w:val="007F2BA5"/>
    <w:rsid w:val="007F2CD0"/>
    <w:rsid w:val="007F44A3"/>
    <w:rsid w:val="007F4A63"/>
    <w:rsid w:val="007F4AB8"/>
    <w:rsid w:val="007F5637"/>
    <w:rsid w:val="007F5FEF"/>
    <w:rsid w:val="0080443D"/>
    <w:rsid w:val="00810B97"/>
    <w:rsid w:val="0081478A"/>
    <w:rsid w:val="008207DF"/>
    <w:rsid w:val="00820A28"/>
    <w:rsid w:val="00823A33"/>
    <w:rsid w:val="008241AC"/>
    <w:rsid w:val="00824A56"/>
    <w:rsid w:val="0082542A"/>
    <w:rsid w:val="008264AF"/>
    <w:rsid w:val="00826530"/>
    <w:rsid w:val="00827E9D"/>
    <w:rsid w:val="00831C0D"/>
    <w:rsid w:val="0083343C"/>
    <w:rsid w:val="00834433"/>
    <w:rsid w:val="00837694"/>
    <w:rsid w:val="008408B1"/>
    <w:rsid w:val="00840C9F"/>
    <w:rsid w:val="00841ED4"/>
    <w:rsid w:val="00843113"/>
    <w:rsid w:val="00843F24"/>
    <w:rsid w:val="00850033"/>
    <w:rsid w:val="00854C33"/>
    <w:rsid w:val="008572AA"/>
    <w:rsid w:val="00861B9D"/>
    <w:rsid w:val="00862B97"/>
    <w:rsid w:val="008675BE"/>
    <w:rsid w:val="00867E27"/>
    <w:rsid w:val="00867F4F"/>
    <w:rsid w:val="008719F7"/>
    <w:rsid w:val="00872844"/>
    <w:rsid w:val="00875807"/>
    <w:rsid w:val="00876272"/>
    <w:rsid w:val="00881DDE"/>
    <w:rsid w:val="008831B4"/>
    <w:rsid w:val="00886951"/>
    <w:rsid w:val="00886E74"/>
    <w:rsid w:val="008877B1"/>
    <w:rsid w:val="00890291"/>
    <w:rsid w:val="008919DA"/>
    <w:rsid w:val="008943D4"/>
    <w:rsid w:val="008956D4"/>
    <w:rsid w:val="008A10A2"/>
    <w:rsid w:val="008A218F"/>
    <w:rsid w:val="008A2BA0"/>
    <w:rsid w:val="008A6BA9"/>
    <w:rsid w:val="008A7E1A"/>
    <w:rsid w:val="008B7342"/>
    <w:rsid w:val="008B7C56"/>
    <w:rsid w:val="008C1F4A"/>
    <w:rsid w:val="008C7219"/>
    <w:rsid w:val="008D01DC"/>
    <w:rsid w:val="008D1195"/>
    <w:rsid w:val="008D386B"/>
    <w:rsid w:val="008E0F53"/>
    <w:rsid w:val="008E18A5"/>
    <w:rsid w:val="008E1C70"/>
    <w:rsid w:val="008E3E49"/>
    <w:rsid w:val="008E4047"/>
    <w:rsid w:val="008E44BB"/>
    <w:rsid w:val="008E5596"/>
    <w:rsid w:val="008E648F"/>
    <w:rsid w:val="008E74A1"/>
    <w:rsid w:val="008E7505"/>
    <w:rsid w:val="008E7A68"/>
    <w:rsid w:val="008F0265"/>
    <w:rsid w:val="008F1C21"/>
    <w:rsid w:val="008F3C88"/>
    <w:rsid w:val="008F46F0"/>
    <w:rsid w:val="00900EF1"/>
    <w:rsid w:val="009039FF"/>
    <w:rsid w:val="00915F7A"/>
    <w:rsid w:val="009164F3"/>
    <w:rsid w:val="00916CEA"/>
    <w:rsid w:val="00916D62"/>
    <w:rsid w:val="00916E87"/>
    <w:rsid w:val="00917D39"/>
    <w:rsid w:val="00917DE5"/>
    <w:rsid w:val="00925561"/>
    <w:rsid w:val="0092597A"/>
    <w:rsid w:val="00932904"/>
    <w:rsid w:val="00933766"/>
    <w:rsid w:val="00933AC4"/>
    <w:rsid w:val="0093530E"/>
    <w:rsid w:val="00942093"/>
    <w:rsid w:val="0094299B"/>
    <w:rsid w:val="0094537D"/>
    <w:rsid w:val="00945CDE"/>
    <w:rsid w:val="00946A5D"/>
    <w:rsid w:val="009472CE"/>
    <w:rsid w:val="00952543"/>
    <w:rsid w:val="00954E17"/>
    <w:rsid w:val="0095772B"/>
    <w:rsid w:val="00960B81"/>
    <w:rsid w:val="0096182C"/>
    <w:rsid w:val="00962313"/>
    <w:rsid w:val="00962717"/>
    <w:rsid w:val="0096285B"/>
    <w:rsid w:val="00962C50"/>
    <w:rsid w:val="00963A32"/>
    <w:rsid w:val="00966660"/>
    <w:rsid w:val="00970491"/>
    <w:rsid w:val="00973BF3"/>
    <w:rsid w:val="009761B6"/>
    <w:rsid w:val="0098189C"/>
    <w:rsid w:val="009828FF"/>
    <w:rsid w:val="009871C0"/>
    <w:rsid w:val="00991025"/>
    <w:rsid w:val="00994984"/>
    <w:rsid w:val="00996BB8"/>
    <w:rsid w:val="009A0AEE"/>
    <w:rsid w:val="009A0E07"/>
    <w:rsid w:val="009A31C2"/>
    <w:rsid w:val="009A616F"/>
    <w:rsid w:val="009A78CD"/>
    <w:rsid w:val="009B406E"/>
    <w:rsid w:val="009B5574"/>
    <w:rsid w:val="009C2F79"/>
    <w:rsid w:val="009C523E"/>
    <w:rsid w:val="009C792E"/>
    <w:rsid w:val="009D2535"/>
    <w:rsid w:val="009E0864"/>
    <w:rsid w:val="009E1B25"/>
    <w:rsid w:val="009E357C"/>
    <w:rsid w:val="009E5438"/>
    <w:rsid w:val="009E55E8"/>
    <w:rsid w:val="009F4265"/>
    <w:rsid w:val="009F42A9"/>
    <w:rsid w:val="009F4E89"/>
    <w:rsid w:val="009F564B"/>
    <w:rsid w:val="009F5FCA"/>
    <w:rsid w:val="00A00489"/>
    <w:rsid w:val="00A00E66"/>
    <w:rsid w:val="00A01F3C"/>
    <w:rsid w:val="00A037A9"/>
    <w:rsid w:val="00A07313"/>
    <w:rsid w:val="00A13031"/>
    <w:rsid w:val="00A1384B"/>
    <w:rsid w:val="00A14B34"/>
    <w:rsid w:val="00A14E59"/>
    <w:rsid w:val="00A223D6"/>
    <w:rsid w:val="00A226DA"/>
    <w:rsid w:val="00A2270A"/>
    <w:rsid w:val="00A23B9B"/>
    <w:rsid w:val="00A2450A"/>
    <w:rsid w:val="00A24616"/>
    <w:rsid w:val="00A252F5"/>
    <w:rsid w:val="00A25811"/>
    <w:rsid w:val="00A273AD"/>
    <w:rsid w:val="00A318ED"/>
    <w:rsid w:val="00A365FB"/>
    <w:rsid w:val="00A36DCB"/>
    <w:rsid w:val="00A43E0D"/>
    <w:rsid w:val="00A45DB8"/>
    <w:rsid w:val="00A46770"/>
    <w:rsid w:val="00A47551"/>
    <w:rsid w:val="00A50AD9"/>
    <w:rsid w:val="00A5182B"/>
    <w:rsid w:val="00A57FCB"/>
    <w:rsid w:val="00A62F39"/>
    <w:rsid w:val="00A637AF"/>
    <w:rsid w:val="00A65427"/>
    <w:rsid w:val="00A659BB"/>
    <w:rsid w:val="00A66435"/>
    <w:rsid w:val="00A664AE"/>
    <w:rsid w:val="00A66ED8"/>
    <w:rsid w:val="00A70F66"/>
    <w:rsid w:val="00A71ACF"/>
    <w:rsid w:val="00A72365"/>
    <w:rsid w:val="00A73D8A"/>
    <w:rsid w:val="00A75C2D"/>
    <w:rsid w:val="00A77B6F"/>
    <w:rsid w:val="00A83B8B"/>
    <w:rsid w:val="00A871A9"/>
    <w:rsid w:val="00A9638C"/>
    <w:rsid w:val="00A97E5B"/>
    <w:rsid w:val="00AA11E6"/>
    <w:rsid w:val="00AA74A5"/>
    <w:rsid w:val="00AB0B16"/>
    <w:rsid w:val="00AB4314"/>
    <w:rsid w:val="00AB51B0"/>
    <w:rsid w:val="00AB7149"/>
    <w:rsid w:val="00AC031F"/>
    <w:rsid w:val="00AC21FC"/>
    <w:rsid w:val="00AC2C6A"/>
    <w:rsid w:val="00AC36AF"/>
    <w:rsid w:val="00AC5727"/>
    <w:rsid w:val="00AD294B"/>
    <w:rsid w:val="00AE09C5"/>
    <w:rsid w:val="00AE4C31"/>
    <w:rsid w:val="00AE5CE0"/>
    <w:rsid w:val="00AE68A3"/>
    <w:rsid w:val="00AE6FE1"/>
    <w:rsid w:val="00AF0C72"/>
    <w:rsid w:val="00AF160B"/>
    <w:rsid w:val="00AF16EE"/>
    <w:rsid w:val="00AF2E08"/>
    <w:rsid w:val="00AF6B6C"/>
    <w:rsid w:val="00AF7730"/>
    <w:rsid w:val="00B036BE"/>
    <w:rsid w:val="00B03B69"/>
    <w:rsid w:val="00B05245"/>
    <w:rsid w:val="00B07F40"/>
    <w:rsid w:val="00B10FE5"/>
    <w:rsid w:val="00B15376"/>
    <w:rsid w:val="00B15616"/>
    <w:rsid w:val="00B15DD1"/>
    <w:rsid w:val="00B214A7"/>
    <w:rsid w:val="00B23969"/>
    <w:rsid w:val="00B305C6"/>
    <w:rsid w:val="00B30E01"/>
    <w:rsid w:val="00B3333E"/>
    <w:rsid w:val="00B35F08"/>
    <w:rsid w:val="00B3695F"/>
    <w:rsid w:val="00B37A53"/>
    <w:rsid w:val="00B41777"/>
    <w:rsid w:val="00B43D8A"/>
    <w:rsid w:val="00B447F4"/>
    <w:rsid w:val="00B45B41"/>
    <w:rsid w:val="00B45E48"/>
    <w:rsid w:val="00B5299A"/>
    <w:rsid w:val="00B53064"/>
    <w:rsid w:val="00B539ED"/>
    <w:rsid w:val="00B54722"/>
    <w:rsid w:val="00B54D24"/>
    <w:rsid w:val="00B55739"/>
    <w:rsid w:val="00B560B2"/>
    <w:rsid w:val="00B56EEA"/>
    <w:rsid w:val="00B61C1B"/>
    <w:rsid w:val="00B6297A"/>
    <w:rsid w:val="00B6311B"/>
    <w:rsid w:val="00B639B4"/>
    <w:rsid w:val="00B705F6"/>
    <w:rsid w:val="00B70C2C"/>
    <w:rsid w:val="00B7133F"/>
    <w:rsid w:val="00B71E12"/>
    <w:rsid w:val="00B7226D"/>
    <w:rsid w:val="00B72CF4"/>
    <w:rsid w:val="00B73A60"/>
    <w:rsid w:val="00B744F7"/>
    <w:rsid w:val="00B90E33"/>
    <w:rsid w:val="00B91EE9"/>
    <w:rsid w:val="00B9287A"/>
    <w:rsid w:val="00B92EB1"/>
    <w:rsid w:val="00B94941"/>
    <w:rsid w:val="00B95738"/>
    <w:rsid w:val="00B96EE3"/>
    <w:rsid w:val="00BA21BD"/>
    <w:rsid w:val="00BA22AE"/>
    <w:rsid w:val="00BA4FFF"/>
    <w:rsid w:val="00BA6358"/>
    <w:rsid w:val="00BB56C9"/>
    <w:rsid w:val="00BB7061"/>
    <w:rsid w:val="00BB7619"/>
    <w:rsid w:val="00BB7703"/>
    <w:rsid w:val="00BC0B90"/>
    <w:rsid w:val="00BC22DB"/>
    <w:rsid w:val="00BC6C8C"/>
    <w:rsid w:val="00BD3070"/>
    <w:rsid w:val="00BD3B30"/>
    <w:rsid w:val="00BD7617"/>
    <w:rsid w:val="00BD7F39"/>
    <w:rsid w:val="00BE3303"/>
    <w:rsid w:val="00BE6894"/>
    <w:rsid w:val="00BE6CED"/>
    <w:rsid w:val="00BF02CF"/>
    <w:rsid w:val="00BF2489"/>
    <w:rsid w:val="00BF3B25"/>
    <w:rsid w:val="00BF3F5C"/>
    <w:rsid w:val="00BF51EE"/>
    <w:rsid w:val="00C00056"/>
    <w:rsid w:val="00C048FB"/>
    <w:rsid w:val="00C10CCC"/>
    <w:rsid w:val="00C121CB"/>
    <w:rsid w:val="00C1238B"/>
    <w:rsid w:val="00C14668"/>
    <w:rsid w:val="00C16BA3"/>
    <w:rsid w:val="00C24492"/>
    <w:rsid w:val="00C24E47"/>
    <w:rsid w:val="00C264A8"/>
    <w:rsid w:val="00C3109E"/>
    <w:rsid w:val="00C35036"/>
    <w:rsid w:val="00C37CD4"/>
    <w:rsid w:val="00C37D94"/>
    <w:rsid w:val="00C462BA"/>
    <w:rsid w:val="00C47894"/>
    <w:rsid w:val="00C47ED0"/>
    <w:rsid w:val="00C51D9C"/>
    <w:rsid w:val="00C52F08"/>
    <w:rsid w:val="00C53232"/>
    <w:rsid w:val="00C55E7A"/>
    <w:rsid w:val="00C55EAA"/>
    <w:rsid w:val="00C56F3B"/>
    <w:rsid w:val="00C579D9"/>
    <w:rsid w:val="00C60C56"/>
    <w:rsid w:val="00C6154C"/>
    <w:rsid w:val="00C657DF"/>
    <w:rsid w:val="00C65C62"/>
    <w:rsid w:val="00C65DFB"/>
    <w:rsid w:val="00C70981"/>
    <w:rsid w:val="00C7159A"/>
    <w:rsid w:val="00C72688"/>
    <w:rsid w:val="00C74890"/>
    <w:rsid w:val="00C754E4"/>
    <w:rsid w:val="00C76FCF"/>
    <w:rsid w:val="00C81ED6"/>
    <w:rsid w:val="00C83CF1"/>
    <w:rsid w:val="00C840BB"/>
    <w:rsid w:val="00C855FD"/>
    <w:rsid w:val="00C87F4B"/>
    <w:rsid w:val="00C90AD4"/>
    <w:rsid w:val="00C90EC1"/>
    <w:rsid w:val="00C91338"/>
    <w:rsid w:val="00C92791"/>
    <w:rsid w:val="00C93DD9"/>
    <w:rsid w:val="00CB2718"/>
    <w:rsid w:val="00CB3072"/>
    <w:rsid w:val="00CB339E"/>
    <w:rsid w:val="00CB4155"/>
    <w:rsid w:val="00CC2752"/>
    <w:rsid w:val="00CD393B"/>
    <w:rsid w:val="00CD7371"/>
    <w:rsid w:val="00CE0622"/>
    <w:rsid w:val="00CE06CB"/>
    <w:rsid w:val="00CE0989"/>
    <w:rsid w:val="00CE1CCB"/>
    <w:rsid w:val="00CE1F35"/>
    <w:rsid w:val="00CE2B1E"/>
    <w:rsid w:val="00CE3A2A"/>
    <w:rsid w:val="00CE5A93"/>
    <w:rsid w:val="00CE663B"/>
    <w:rsid w:val="00CF313F"/>
    <w:rsid w:val="00CF79E0"/>
    <w:rsid w:val="00D019F1"/>
    <w:rsid w:val="00D01B4A"/>
    <w:rsid w:val="00D05473"/>
    <w:rsid w:val="00D06B93"/>
    <w:rsid w:val="00D075D1"/>
    <w:rsid w:val="00D11676"/>
    <w:rsid w:val="00D11F17"/>
    <w:rsid w:val="00D2149A"/>
    <w:rsid w:val="00D241BB"/>
    <w:rsid w:val="00D271ED"/>
    <w:rsid w:val="00D27EFC"/>
    <w:rsid w:val="00D30D05"/>
    <w:rsid w:val="00D34417"/>
    <w:rsid w:val="00D40BA1"/>
    <w:rsid w:val="00D45629"/>
    <w:rsid w:val="00D5092E"/>
    <w:rsid w:val="00D51638"/>
    <w:rsid w:val="00D5677B"/>
    <w:rsid w:val="00D567A5"/>
    <w:rsid w:val="00D60933"/>
    <w:rsid w:val="00D6177C"/>
    <w:rsid w:val="00D642AD"/>
    <w:rsid w:val="00D7082A"/>
    <w:rsid w:val="00D70A30"/>
    <w:rsid w:val="00D71356"/>
    <w:rsid w:val="00D731C2"/>
    <w:rsid w:val="00D754E9"/>
    <w:rsid w:val="00D75584"/>
    <w:rsid w:val="00D75D6C"/>
    <w:rsid w:val="00D7748D"/>
    <w:rsid w:val="00D77DFB"/>
    <w:rsid w:val="00D81034"/>
    <w:rsid w:val="00D85776"/>
    <w:rsid w:val="00D85DFF"/>
    <w:rsid w:val="00D876B0"/>
    <w:rsid w:val="00D910C4"/>
    <w:rsid w:val="00D917B4"/>
    <w:rsid w:val="00D97AF9"/>
    <w:rsid w:val="00DA082C"/>
    <w:rsid w:val="00DA0A35"/>
    <w:rsid w:val="00DA40BF"/>
    <w:rsid w:val="00DA53EC"/>
    <w:rsid w:val="00DA58FE"/>
    <w:rsid w:val="00DA6AEB"/>
    <w:rsid w:val="00DA6E0B"/>
    <w:rsid w:val="00DB5631"/>
    <w:rsid w:val="00DC0F4A"/>
    <w:rsid w:val="00DC2EE4"/>
    <w:rsid w:val="00DC2FC1"/>
    <w:rsid w:val="00DC3500"/>
    <w:rsid w:val="00DC713F"/>
    <w:rsid w:val="00DD3917"/>
    <w:rsid w:val="00DE2F41"/>
    <w:rsid w:val="00DE3E8D"/>
    <w:rsid w:val="00DE7288"/>
    <w:rsid w:val="00DE72D7"/>
    <w:rsid w:val="00DF4716"/>
    <w:rsid w:val="00DF5B2F"/>
    <w:rsid w:val="00DF7A2E"/>
    <w:rsid w:val="00E00A3B"/>
    <w:rsid w:val="00E0207D"/>
    <w:rsid w:val="00E021DD"/>
    <w:rsid w:val="00E04A0F"/>
    <w:rsid w:val="00E12AB5"/>
    <w:rsid w:val="00E15850"/>
    <w:rsid w:val="00E217E7"/>
    <w:rsid w:val="00E227F4"/>
    <w:rsid w:val="00E22EBB"/>
    <w:rsid w:val="00E24046"/>
    <w:rsid w:val="00E26241"/>
    <w:rsid w:val="00E26267"/>
    <w:rsid w:val="00E27926"/>
    <w:rsid w:val="00E30930"/>
    <w:rsid w:val="00E30A22"/>
    <w:rsid w:val="00E36B0C"/>
    <w:rsid w:val="00E37340"/>
    <w:rsid w:val="00E374C3"/>
    <w:rsid w:val="00E37A73"/>
    <w:rsid w:val="00E447D5"/>
    <w:rsid w:val="00E5468B"/>
    <w:rsid w:val="00E55046"/>
    <w:rsid w:val="00E61DCF"/>
    <w:rsid w:val="00E6263F"/>
    <w:rsid w:val="00E705F1"/>
    <w:rsid w:val="00E7151C"/>
    <w:rsid w:val="00E72184"/>
    <w:rsid w:val="00E7553A"/>
    <w:rsid w:val="00E846B9"/>
    <w:rsid w:val="00E8512E"/>
    <w:rsid w:val="00E9273B"/>
    <w:rsid w:val="00E9439A"/>
    <w:rsid w:val="00E9589A"/>
    <w:rsid w:val="00E97DE5"/>
    <w:rsid w:val="00EA04BE"/>
    <w:rsid w:val="00EA1190"/>
    <w:rsid w:val="00EA2DB0"/>
    <w:rsid w:val="00EA53A6"/>
    <w:rsid w:val="00EA66F5"/>
    <w:rsid w:val="00EB2EA5"/>
    <w:rsid w:val="00EC0031"/>
    <w:rsid w:val="00EC1066"/>
    <w:rsid w:val="00EC1C52"/>
    <w:rsid w:val="00EC4B57"/>
    <w:rsid w:val="00ED18FB"/>
    <w:rsid w:val="00ED222F"/>
    <w:rsid w:val="00ED52DE"/>
    <w:rsid w:val="00ED593D"/>
    <w:rsid w:val="00ED6A1E"/>
    <w:rsid w:val="00ED7D67"/>
    <w:rsid w:val="00EE05F0"/>
    <w:rsid w:val="00EE0E66"/>
    <w:rsid w:val="00EE10BE"/>
    <w:rsid w:val="00EE308A"/>
    <w:rsid w:val="00EE48FB"/>
    <w:rsid w:val="00EE5630"/>
    <w:rsid w:val="00EE5867"/>
    <w:rsid w:val="00EF04A6"/>
    <w:rsid w:val="00EF0B59"/>
    <w:rsid w:val="00EF27D1"/>
    <w:rsid w:val="00F0003E"/>
    <w:rsid w:val="00F03035"/>
    <w:rsid w:val="00F03858"/>
    <w:rsid w:val="00F13E8A"/>
    <w:rsid w:val="00F15999"/>
    <w:rsid w:val="00F20DF2"/>
    <w:rsid w:val="00F2307F"/>
    <w:rsid w:val="00F236F8"/>
    <w:rsid w:val="00F25538"/>
    <w:rsid w:val="00F32B04"/>
    <w:rsid w:val="00F33C83"/>
    <w:rsid w:val="00F359FE"/>
    <w:rsid w:val="00F372E4"/>
    <w:rsid w:val="00F41AB3"/>
    <w:rsid w:val="00F4459F"/>
    <w:rsid w:val="00F445BE"/>
    <w:rsid w:val="00F4564A"/>
    <w:rsid w:val="00F47376"/>
    <w:rsid w:val="00F47A4F"/>
    <w:rsid w:val="00F50EC7"/>
    <w:rsid w:val="00F5332C"/>
    <w:rsid w:val="00F5369E"/>
    <w:rsid w:val="00F542AB"/>
    <w:rsid w:val="00F544AD"/>
    <w:rsid w:val="00F55126"/>
    <w:rsid w:val="00F558C2"/>
    <w:rsid w:val="00F55D4E"/>
    <w:rsid w:val="00F57878"/>
    <w:rsid w:val="00F63D37"/>
    <w:rsid w:val="00F64ECA"/>
    <w:rsid w:val="00F66F4E"/>
    <w:rsid w:val="00F74711"/>
    <w:rsid w:val="00F7668A"/>
    <w:rsid w:val="00F77BA8"/>
    <w:rsid w:val="00F77DC8"/>
    <w:rsid w:val="00F84A7E"/>
    <w:rsid w:val="00F84B1C"/>
    <w:rsid w:val="00F8789D"/>
    <w:rsid w:val="00F9236E"/>
    <w:rsid w:val="00FA613F"/>
    <w:rsid w:val="00FB1959"/>
    <w:rsid w:val="00FB21AC"/>
    <w:rsid w:val="00FB366D"/>
    <w:rsid w:val="00FB366E"/>
    <w:rsid w:val="00FB4FC6"/>
    <w:rsid w:val="00FB63D4"/>
    <w:rsid w:val="00FB693E"/>
    <w:rsid w:val="00FC0355"/>
    <w:rsid w:val="00FC789C"/>
    <w:rsid w:val="00FD3B55"/>
    <w:rsid w:val="00FF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3413"/>
  <w15:docId w15:val="{B955FE19-F810-4F26-AE59-1AE51D5C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32"/>
    <w:rPr>
      <w:sz w:val="24"/>
      <w:szCs w:val="24"/>
    </w:rPr>
  </w:style>
  <w:style w:type="paragraph" w:styleId="1">
    <w:name w:val="heading 1"/>
    <w:basedOn w:val="a"/>
    <w:qFormat/>
    <w:rsid w:val="00084377"/>
    <w:pPr>
      <w:pBdr>
        <w:bottom w:val="single" w:sz="8" w:space="12" w:color="E4E7E9"/>
      </w:pBdr>
      <w:spacing w:before="200" w:after="200"/>
      <w:outlineLvl w:val="0"/>
    </w:pPr>
    <w:rPr>
      <w:b/>
      <w:bCs/>
      <w:color w:val="3D3D3D"/>
      <w:kern w:val="36"/>
      <w:sz w:val="34"/>
      <w:szCs w:val="34"/>
    </w:rPr>
  </w:style>
  <w:style w:type="paragraph" w:styleId="2">
    <w:name w:val="heading 2"/>
    <w:basedOn w:val="a"/>
    <w:next w:val="a"/>
    <w:link w:val="20"/>
    <w:semiHidden/>
    <w:unhideWhenUsed/>
    <w:qFormat/>
    <w:rsid w:val="00CE06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B54D2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4377"/>
    <w:rPr>
      <w:color w:val="1759B4"/>
      <w:u w:val="single"/>
    </w:rPr>
  </w:style>
  <w:style w:type="paragraph" w:styleId="a4">
    <w:name w:val="Normal (Web)"/>
    <w:basedOn w:val="a"/>
    <w:rsid w:val="00084377"/>
    <w:pPr>
      <w:spacing w:before="100" w:beforeAutospacing="1" w:after="100" w:afterAutospacing="1"/>
    </w:pPr>
  </w:style>
  <w:style w:type="table" w:styleId="a5">
    <w:name w:val="Table Grid"/>
    <w:basedOn w:val="a1"/>
    <w:rsid w:val="00D0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228B"/>
    <w:pPr>
      <w:widowControl w:val="0"/>
      <w:autoSpaceDE w:val="0"/>
      <w:autoSpaceDN w:val="0"/>
      <w:adjustRightInd w:val="0"/>
      <w:ind w:firstLine="720"/>
    </w:pPr>
    <w:rPr>
      <w:rFonts w:ascii="Arial" w:hAnsi="Arial" w:cs="Arial"/>
    </w:rPr>
  </w:style>
  <w:style w:type="paragraph" w:styleId="a6">
    <w:name w:val="Body Text"/>
    <w:basedOn w:val="a"/>
    <w:link w:val="a7"/>
    <w:rsid w:val="004B228B"/>
    <w:pPr>
      <w:spacing w:after="120"/>
    </w:pPr>
  </w:style>
  <w:style w:type="character" w:customStyle="1" w:styleId="a7">
    <w:name w:val="Основной текст Знак"/>
    <w:link w:val="a6"/>
    <w:rsid w:val="004B228B"/>
    <w:rPr>
      <w:sz w:val="24"/>
      <w:szCs w:val="24"/>
      <w:lang w:val="ru-RU" w:eastAsia="ru-RU" w:bidi="ar-SA"/>
    </w:rPr>
  </w:style>
  <w:style w:type="character" w:customStyle="1" w:styleId="21">
    <w:name w:val="Основной текст 2 Знак"/>
    <w:link w:val="22"/>
    <w:rsid w:val="004B228B"/>
    <w:rPr>
      <w:sz w:val="24"/>
      <w:szCs w:val="24"/>
      <w:lang w:eastAsia="ru-RU" w:bidi="ar-SA"/>
    </w:rPr>
  </w:style>
  <w:style w:type="paragraph" w:styleId="22">
    <w:name w:val="Body Text 2"/>
    <w:basedOn w:val="a"/>
    <w:link w:val="21"/>
    <w:rsid w:val="004B228B"/>
    <w:pPr>
      <w:spacing w:after="120" w:line="480" w:lineRule="auto"/>
    </w:pPr>
  </w:style>
  <w:style w:type="paragraph" w:customStyle="1" w:styleId="ConsPlusNonformat">
    <w:name w:val="ConsPlusNonformat"/>
    <w:rsid w:val="004B228B"/>
    <w:pPr>
      <w:widowControl w:val="0"/>
      <w:autoSpaceDE w:val="0"/>
      <w:autoSpaceDN w:val="0"/>
      <w:adjustRightInd w:val="0"/>
    </w:pPr>
    <w:rPr>
      <w:rFonts w:ascii="Courier New" w:hAnsi="Courier New" w:cs="Courier New"/>
    </w:rPr>
  </w:style>
  <w:style w:type="paragraph" w:styleId="3">
    <w:name w:val="Body Text 3"/>
    <w:basedOn w:val="a"/>
    <w:rsid w:val="004B228B"/>
    <w:pPr>
      <w:spacing w:after="120"/>
    </w:pPr>
    <w:rPr>
      <w:sz w:val="16"/>
      <w:szCs w:val="16"/>
    </w:rPr>
  </w:style>
  <w:style w:type="paragraph" w:styleId="a8">
    <w:name w:val="Body Text Indent"/>
    <w:basedOn w:val="a"/>
    <w:link w:val="a9"/>
    <w:rsid w:val="00657B6F"/>
    <w:pPr>
      <w:spacing w:after="120"/>
      <w:ind w:left="283"/>
    </w:pPr>
  </w:style>
  <w:style w:type="character" w:customStyle="1" w:styleId="a9">
    <w:name w:val="Основной текст с отступом Знак"/>
    <w:basedOn w:val="a0"/>
    <w:link w:val="a8"/>
    <w:rsid w:val="00657B6F"/>
    <w:rPr>
      <w:sz w:val="24"/>
      <w:szCs w:val="24"/>
    </w:rPr>
  </w:style>
  <w:style w:type="paragraph" w:customStyle="1" w:styleId="aa">
    <w:name w:val="Знак Знак Знак Знак Знак Знак Знак"/>
    <w:basedOn w:val="a"/>
    <w:rsid w:val="005B3E8C"/>
    <w:pPr>
      <w:widowControl w:val="0"/>
      <w:adjustRightInd w:val="0"/>
      <w:spacing w:after="160" w:line="240" w:lineRule="exact"/>
      <w:jc w:val="right"/>
    </w:pPr>
    <w:rPr>
      <w:sz w:val="20"/>
      <w:szCs w:val="20"/>
      <w:lang w:val="en-GB" w:eastAsia="en-US"/>
    </w:rPr>
  </w:style>
  <w:style w:type="paragraph" w:styleId="ab">
    <w:name w:val="Title"/>
    <w:basedOn w:val="a"/>
    <w:link w:val="ac"/>
    <w:qFormat/>
    <w:rsid w:val="00C52F08"/>
    <w:pPr>
      <w:jc w:val="center"/>
    </w:pPr>
    <w:rPr>
      <w:szCs w:val="20"/>
    </w:rPr>
  </w:style>
  <w:style w:type="paragraph" w:styleId="ad">
    <w:name w:val="header"/>
    <w:basedOn w:val="a"/>
    <w:rsid w:val="000653DB"/>
    <w:pPr>
      <w:tabs>
        <w:tab w:val="center" w:pos="4677"/>
        <w:tab w:val="right" w:pos="9355"/>
      </w:tabs>
    </w:pPr>
    <w:rPr>
      <w:sz w:val="20"/>
      <w:szCs w:val="20"/>
    </w:rPr>
  </w:style>
  <w:style w:type="paragraph" w:customStyle="1" w:styleId="Char">
    <w:name w:val="Char Знак Знак"/>
    <w:basedOn w:val="a"/>
    <w:rsid w:val="000653DB"/>
    <w:pPr>
      <w:widowControl w:val="0"/>
      <w:adjustRightInd w:val="0"/>
      <w:spacing w:after="160" w:line="240" w:lineRule="exact"/>
      <w:jc w:val="right"/>
    </w:pPr>
    <w:rPr>
      <w:sz w:val="20"/>
      <w:szCs w:val="20"/>
      <w:lang w:val="en-GB" w:eastAsia="en-US"/>
    </w:rPr>
  </w:style>
  <w:style w:type="paragraph" w:styleId="ae">
    <w:name w:val="Balloon Text"/>
    <w:basedOn w:val="a"/>
    <w:semiHidden/>
    <w:rsid w:val="00F236F8"/>
    <w:rPr>
      <w:rFonts w:ascii="Tahoma" w:hAnsi="Tahoma" w:cs="Tahoma"/>
      <w:sz w:val="16"/>
      <w:szCs w:val="16"/>
    </w:rPr>
  </w:style>
  <w:style w:type="paragraph" w:customStyle="1" w:styleId="s34">
    <w:name w:val="s_34"/>
    <w:basedOn w:val="a"/>
    <w:rsid w:val="00B54D24"/>
    <w:pPr>
      <w:jc w:val="center"/>
    </w:pPr>
    <w:rPr>
      <w:b/>
      <w:bCs/>
      <w:color w:val="000080"/>
      <w:sz w:val="18"/>
      <w:szCs w:val="18"/>
    </w:rPr>
  </w:style>
  <w:style w:type="paragraph" w:customStyle="1" w:styleId="af">
    <w:name w:val="Знак Знак Знак Знак"/>
    <w:basedOn w:val="a"/>
    <w:rsid w:val="005A6979"/>
    <w:pPr>
      <w:spacing w:after="160" w:line="240" w:lineRule="exact"/>
    </w:pPr>
    <w:rPr>
      <w:rFonts w:ascii="Verdana" w:hAnsi="Verdana" w:cs="Verdana"/>
      <w:sz w:val="20"/>
      <w:szCs w:val="20"/>
      <w:lang w:val="en-US" w:eastAsia="en-US"/>
    </w:rPr>
  </w:style>
  <w:style w:type="character" w:styleId="af0">
    <w:name w:val="page number"/>
    <w:basedOn w:val="a0"/>
    <w:rsid w:val="00056560"/>
  </w:style>
  <w:style w:type="paragraph" w:styleId="af1">
    <w:name w:val="footer"/>
    <w:basedOn w:val="a"/>
    <w:rsid w:val="0000784D"/>
    <w:pPr>
      <w:tabs>
        <w:tab w:val="center" w:pos="4677"/>
        <w:tab w:val="right" w:pos="9355"/>
      </w:tabs>
    </w:pPr>
  </w:style>
  <w:style w:type="character" w:customStyle="1" w:styleId="ac">
    <w:name w:val="Заголовок Знак"/>
    <w:basedOn w:val="a0"/>
    <w:link w:val="ab"/>
    <w:rsid w:val="00725777"/>
    <w:rPr>
      <w:sz w:val="24"/>
    </w:rPr>
  </w:style>
  <w:style w:type="paragraph" w:styleId="23">
    <w:name w:val="Body Text Indent 2"/>
    <w:basedOn w:val="a"/>
    <w:link w:val="24"/>
    <w:semiHidden/>
    <w:unhideWhenUsed/>
    <w:rsid w:val="00DB5631"/>
    <w:pPr>
      <w:spacing w:after="120" w:line="480" w:lineRule="auto"/>
      <w:ind w:left="283"/>
    </w:pPr>
  </w:style>
  <w:style w:type="character" w:customStyle="1" w:styleId="24">
    <w:name w:val="Основной текст с отступом 2 Знак"/>
    <w:basedOn w:val="a0"/>
    <w:link w:val="23"/>
    <w:semiHidden/>
    <w:rsid w:val="00DB5631"/>
    <w:rPr>
      <w:sz w:val="24"/>
      <w:szCs w:val="24"/>
    </w:rPr>
  </w:style>
  <w:style w:type="paragraph" w:styleId="af2">
    <w:name w:val="List Paragraph"/>
    <w:basedOn w:val="a"/>
    <w:uiPriority w:val="34"/>
    <w:qFormat/>
    <w:rsid w:val="00DB5631"/>
    <w:pPr>
      <w:ind w:left="720"/>
      <w:contextualSpacing/>
    </w:pPr>
  </w:style>
  <w:style w:type="paragraph" w:styleId="af3">
    <w:name w:val="No Spacing"/>
    <w:link w:val="af4"/>
    <w:uiPriority w:val="1"/>
    <w:qFormat/>
    <w:rsid w:val="00DB5631"/>
    <w:rPr>
      <w:sz w:val="24"/>
      <w:szCs w:val="24"/>
    </w:rPr>
  </w:style>
  <w:style w:type="table" w:customStyle="1" w:styleId="10">
    <w:name w:val="Сетка таблицы1"/>
    <w:basedOn w:val="a1"/>
    <w:next w:val="a5"/>
    <w:uiPriority w:val="39"/>
    <w:rsid w:val="00AF6B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1384B"/>
    <w:rPr>
      <w:b/>
      <w:bCs/>
    </w:rPr>
  </w:style>
  <w:style w:type="character" w:customStyle="1" w:styleId="20">
    <w:name w:val="Заголовок 2 Знак"/>
    <w:basedOn w:val="a0"/>
    <w:link w:val="2"/>
    <w:semiHidden/>
    <w:rsid w:val="00CE0622"/>
    <w:rPr>
      <w:rFonts w:asciiTheme="majorHAnsi" w:eastAsiaTheme="majorEastAsia" w:hAnsiTheme="majorHAnsi" w:cstheme="majorBidi"/>
      <w:b/>
      <w:bCs/>
      <w:color w:val="4F81BD" w:themeColor="accent1"/>
      <w:sz w:val="26"/>
      <w:szCs w:val="26"/>
    </w:rPr>
  </w:style>
  <w:style w:type="character" w:customStyle="1" w:styleId="af4">
    <w:name w:val="Без интервала Знак"/>
    <w:basedOn w:val="a0"/>
    <w:link w:val="af3"/>
    <w:uiPriority w:val="1"/>
    <w:rsid w:val="003D1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25">
      <w:bodyDiv w:val="1"/>
      <w:marLeft w:val="0"/>
      <w:marRight w:val="0"/>
      <w:marTop w:val="0"/>
      <w:marBottom w:val="0"/>
      <w:divBdr>
        <w:top w:val="none" w:sz="0" w:space="0" w:color="auto"/>
        <w:left w:val="none" w:sz="0" w:space="0" w:color="auto"/>
        <w:bottom w:val="none" w:sz="0" w:space="0" w:color="auto"/>
        <w:right w:val="none" w:sz="0" w:space="0" w:color="auto"/>
      </w:divBdr>
    </w:div>
    <w:div w:id="16079547">
      <w:bodyDiv w:val="1"/>
      <w:marLeft w:val="0"/>
      <w:marRight w:val="0"/>
      <w:marTop w:val="0"/>
      <w:marBottom w:val="0"/>
      <w:divBdr>
        <w:top w:val="none" w:sz="0" w:space="0" w:color="auto"/>
        <w:left w:val="none" w:sz="0" w:space="0" w:color="auto"/>
        <w:bottom w:val="none" w:sz="0" w:space="0" w:color="auto"/>
        <w:right w:val="none" w:sz="0" w:space="0" w:color="auto"/>
      </w:divBdr>
    </w:div>
    <w:div w:id="231698554">
      <w:bodyDiv w:val="1"/>
      <w:marLeft w:val="0"/>
      <w:marRight w:val="0"/>
      <w:marTop w:val="0"/>
      <w:marBottom w:val="0"/>
      <w:divBdr>
        <w:top w:val="none" w:sz="0" w:space="0" w:color="auto"/>
        <w:left w:val="none" w:sz="0" w:space="0" w:color="auto"/>
        <w:bottom w:val="none" w:sz="0" w:space="0" w:color="auto"/>
        <w:right w:val="none" w:sz="0" w:space="0" w:color="auto"/>
      </w:divBdr>
    </w:div>
    <w:div w:id="310519693">
      <w:bodyDiv w:val="1"/>
      <w:marLeft w:val="0"/>
      <w:marRight w:val="0"/>
      <w:marTop w:val="0"/>
      <w:marBottom w:val="0"/>
      <w:divBdr>
        <w:top w:val="none" w:sz="0" w:space="0" w:color="auto"/>
        <w:left w:val="none" w:sz="0" w:space="0" w:color="auto"/>
        <w:bottom w:val="none" w:sz="0" w:space="0" w:color="auto"/>
        <w:right w:val="none" w:sz="0" w:space="0" w:color="auto"/>
      </w:divBdr>
    </w:div>
    <w:div w:id="482308256">
      <w:bodyDiv w:val="1"/>
      <w:marLeft w:val="0"/>
      <w:marRight w:val="0"/>
      <w:marTop w:val="0"/>
      <w:marBottom w:val="0"/>
      <w:divBdr>
        <w:top w:val="none" w:sz="0" w:space="0" w:color="auto"/>
        <w:left w:val="none" w:sz="0" w:space="0" w:color="auto"/>
        <w:bottom w:val="none" w:sz="0" w:space="0" w:color="auto"/>
        <w:right w:val="none" w:sz="0" w:space="0" w:color="auto"/>
      </w:divBdr>
    </w:div>
    <w:div w:id="487482546">
      <w:bodyDiv w:val="1"/>
      <w:marLeft w:val="0"/>
      <w:marRight w:val="0"/>
      <w:marTop w:val="0"/>
      <w:marBottom w:val="0"/>
      <w:divBdr>
        <w:top w:val="none" w:sz="0" w:space="0" w:color="auto"/>
        <w:left w:val="none" w:sz="0" w:space="0" w:color="auto"/>
        <w:bottom w:val="none" w:sz="0" w:space="0" w:color="auto"/>
        <w:right w:val="none" w:sz="0" w:space="0" w:color="auto"/>
      </w:divBdr>
    </w:div>
    <w:div w:id="574894260">
      <w:bodyDiv w:val="1"/>
      <w:marLeft w:val="0"/>
      <w:marRight w:val="0"/>
      <w:marTop w:val="0"/>
      <w:marBottom w:val="0"/>
      <w:divBdr>
        <w:top w:val="none" w:sz="0" w:space="0" w:color="auto"/>
        <w:left w:val="none" w:sz="0" w:space="0" w:color="auto"/>
        <w:bottom w:val="none" w:sz="0" w:space="0" w:color="auto"/>
        <w:right w:val="none" w:sz="0" w:space="0" w:color="auto"/>
      </w:divBdr>
    </w:div>
    <w:div w:id="603611666">
      <w:bodyDiv w:val="1"/>
      <w:marLeft w:val="0"/>
      <w:marRight w:val="0"/>
      <w:marTop w:val="0"/>
      <w:marBottom w:val="0"/>
      <w:divBdr>
        <w:top w:val="none" w:sz="0" w:space="0" w:color="auto"/>
        <w:left w:val="none" w:sz="0" w:space="0" w:color="auto"/>
        <w:bottom w:val="none" w:sz="0" w:space="0" w:color="auto"/>
        <w:right w:val="none" w:sz="0" w:space="0" w:color="auto"/>
      </w:divBdr>
    </w:div>
    <w:div w:id="691036018">
      <w:bodyDiv w:val="1"/>
      <w:marLeft w:val="0"/>
      <w:marRight w:val="0"/>
      <w:marTop w:val="0"/>
      <w:marBottom w:val="0"/>
      <w:divBdr>
        <w:top w:val="none" w:sz="0" w:space="0" w:color="auto"/>
        <w:left w:val="none" w:sz="0" w:space="0" w:color="auto"/>
        <w:bottom w:val="none" w:sz="0" w:space="0" w:color="auto"/>
        <w:right w:val="none" w:sz="0" w:space="0" w:color="auto"/>
      </w:divBdr>
    </w:div>
    <w:div w:id="749039334">
      <w:bodyDiv w:val="1"/>
      <w:marLeft w:val="0"/>
      <w:marRight w:val="0"/>
      <w:marTop w:val="0"/>
      <w:marBottom w:val="0"/>
      <w:divBdr>
        <w:top w:val="none" w:sz="0" w:space="0" w:color="auto"/>
        <w:left w:val="none" w:sz="0" w:space="0" w:color="auto"/>
        <w:bottom w:val="none" w:sz="0" w:space="0" w:color="auto"/>
        <w:right w:val="none" w:sz="0" w:space="0" w:color="auto"/>
      </w:divBdr>
    </w:div>
    <w:div w:id="778255475">
      <w:bodyDiv w:val="1"/>
      <w:marLeft w:val="0"/>
      <w:marRight w:val="0"/>
      <w:marTop w:val="0"/>
      <w:marBottom w:val="0"/>
      <w:divBdr>
        <w:top w:val="none" w:sz="0" w:space="0" w:color="auto"/>
        <w:left w:val="none" w:sz="0" w:space="0" w:color="auto"/>
        <w:bottom w:val="none" w:sz="0" w:space="0" w:color="auto"/>
        <w:right w:val="none" w:sz="0" w:space="0" w:color="auto"/>
      </w:divBdr>
    </w:div>
    <w:div w:id="886575895">
      <w:bodyDiv w:val="1"/>
      <w:marLeft w:val="0"/>
      <w:marRight w:val="0"/>
      <w:marTop w:val="0"/>
      <w:marBottom w:val="0"/>
      <w:divBdr>
        <w:top w:val="none" w:sz="0" w:space="0" w:color="auto"/>
        <w:left w:val="none" w:sz="0" w:space="0" w:color="auto"/>
        <w:bottom w:val="none" w:sz="0" w:space="0" w:color="auto"/>
        <w:right w:val="none" w:sz="0" w:space="0" w:color="auto"/>
      </w:divBdr>
    </w:div>
    <w:div w:id="921796215">
      <w:bodyDiv w:val="1"/>
      <w:marLeft w:val="0"/>
      <w:marRight w:val="0"/>
      <w:marTop w:val="0"/>
      <w:marBottom w:val="0"/>
      <w:divBdr>
        <w:top w:val="none" w:sz="0" w:space="0" w:color="auto"/>
        <w:left w:val="none" w:sz="0" w:space="0" w:color="auto"/>
        <w:bottom w:val="none" w:sz="0" w:space="0" w:color="auto"/>
        <w:right w:val="none" w:sz="0" w:space="0" w:color="auto"/>
      </w:divBdr>
    </w:div>
    <w:div w:id="958336429">
      <w:bodyDiv w:val="1"/>
      <w:marLeft w:val="0"/>
      <w:marRight w:val="0"/>
      <w:marTop w:val="0"/>
      <w:marBottom w:val="0"/>
      <w:divBdr>
        <w:top w:val="none" w:sz="0" w:space="0" w:color="auto"/>
        <w:left w:val="none" w:sz="0" w:space="0" w:color="auto"/>
        <w:bottom w:val="none" w:sz="0" w:space="0" w:color="auto"/>
        <w:right w:val="none" w:sz="0" w:space="0" w:color="auto"/>
      </w:divBdr>
    </w:div>
    <w:div w:id="1089542559">
      <w:bodyDiv w:val="1"/>
      <w:marLeft w:val="0"/>
      <w:marRight w:val="0"/>
      <w:marTop w:val="0"/>
      <w:marBottom w:val="0"/>
      <w:divBdr>
        <w:top w:val="none" w:sz="0" w:space="0" w:color="auto"/>
        <w:left w:val="none" w:sz="0" w:space="0" w:color="auto"/>
        <w:bottom w:val="none" w:sz="0" w:space="0" w:color="auto"/>
        <w:right w:val="none" w:sz="0" w:space="0" w:color="auto"/>
      </w:divBdr>
    </w:div>
    <w:div w:id="1118178529">
      <w:bodyDiv w:val="1"/>
      <w:marLeft w:val="0"/>
      <w:marRight w:val="0"/>
      <w:marTop w:val="0"/>
      <w:marBottom w:val="0"/>
      <w:divBdr>
        <w:top w:val="none" w:sz="0" w:space="0" w:color="auto"/>
        <w:left w:val="none" w:sz="0" w:space="0" w:color="auto"/>
        <w:bottom w:val="none" w:sz="0" w:space="0" w:color="auto"/>
        <w:right w:val="none" w:sz="0" w:space="0" w:color="auto"/>
      </w:divBdr>
    </w:div>
    <w:div w:id="1180662842">
      <w:bodyDiv w:val="1"/>
      <w:marLeft w:val="0"/>
      <w:marRight w:val="0"/>
      <w:marTop w:val="0"/>
      <w:marBottom w:val="0"/>
      <w:divBdr>
        <w:top w:val="none" w:sz="0" w:space="0" w:color="auto"/>
        <w:left w:val="none" w:sz="0" w:space="0" w:color="auto"/>
        <w:bottom w:val="none" w:sz="0" w:space="0" w:color="auto"/>
        <w:right w:val="none" w:sz="0" w:space="0" w:color="auto"/>
      </w:divBdr>
    </w:div>
    <w:div w:id="1338770169">
      <w:bodyDiv w:val="1"/>
      <w:marLeft w:val="0"/>
      <w:marRight w:val="0"/>
      <w:marTop w:val="0"/>
      <w:marBottom w:val="0"/>
      <w:divBdr>
        <w:top w:val="none" w:sz="0" w:space="0" w:color="auto"/>
        <w:left w:val="none" w:sz="0" w:space="0" w:color="auto"/>
        <w:bottom w:val="none" w:sz="0" w:space="0" w:color="auto"/>
        <w:right w:val="none" w:sz="0" w:space="0" w:color="auto"/>
      </w:divBdr>
    </w:div>
    <w:div w:id="1361979977">
      <w:bodyDiv w:val="1"/>
      <w:marLeft w:val="0"/>
      <w:marRight w:val="0"/>
      <w:marTop w:val="0"/>
      <w:marBottom w:val="0"/>
      <w:divBdr>
        <w:top w:val="none" w:sz="0" w:space="0" w:color="auto"/>
        <w:left w:val="none" w:sz="0" w:space="0" w:color="auto"/>
        <w:bottom w:val="none" w:sz="0" w:space="0" w:color="auto"/>
        <w:right w:val="none" w:sz="0" w:space="0" w:color="auto"/>
      </w:divBdr>
    </w:div>
    <w:div w:id="1485195509">
      <w:bodyDiv w:val="1"/>
      <w:marLeft w:val="0"/>
      <w:marRight w:val="0"/>
      <w:marTop w:val="0"/>
      <w:marBottom w:val="0"/>
      <w:divBdr>
        <w:top w:val="none" w:sz="0" w:space="0" w:color="auto"/>
        <w:left w:val="none" w:sz="0" w:space="0" w:color="auto"/>
        <w:bottom w:val="none" w:sz="0" w:space="0" w:color="auto"/>
        <w:right w:val="none" w:sz="0" w:space="0" w:color="auto"/>
      </w:divBdr>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
    <w:div w:id="1561791795">
      <w:bodyDiv w:val="1"/>
      <w:marLeft w:val="0"/>
      <w:marRight w:val="0"/>
      <w:marTop w:val="0"/>
      <w:marBottom w:val="0"/>
      <w:divBdr>
        <w:top w:val="none" w:sz="0" w:space="0" w:color="auto"/>
        <w:left w:val="none" w:sz="0" w:space="0" w:color="auto"/>
        <w:bottom w:val="none" w:sz="0" w:space="0" w:color="auto"/>
        <w:right w:val="none" w:sz="0" w:space="0" w:color="auto"/>
      </w:divBdr>
    </w:div>
    <w:div w:id="1754163306">
      <w:bodyDiv w:val="1"/>
      <w:marLeft w:val="0"/>
      <w:marRight w:val="0"/>
      <w:marTop w:val="0"/>
      <w:marBottom w:val="0"/>
      <w:divBdr>
        <w:top w:val="none" w:sz="0" w:space="0" w:color="auto"/>
        <w:left w:val="none" w:sz="0" w:space="0" w:color="auto"/>
        <w:bottom w:val="none" w:sz="0" w:space="0" w:color="auto"/>
        <w:right w:val="none" w:sz="0" w:space="0" w:color="auto"/>
      </w:divBdr>
    </w:div>
    <w:div w:id="2082831492">
      <w:bodyDiv w:val="1"/>
      <w:marLeft w:val="0"/>
      <w:marRight w:val="0"/>
      <w:marTop w:val="0"/>
      <w:marBottom w:val="0"/>
      <w:divBdr>
        <w:top w:val="none" w:sz="0" w:space="0" w:color="auto"/>
        <w:left w:val="none" w:sz="0" w:space="0" w:color="auto"/>
        <w:bottom w:val="none" w:sz="0" w:space="0" w:color="auto"/>
        <w:right w:val="none" w:sz="0" w:space="0" w:color="auto"/>
      </w:divBdr>
    </w:div>
    <w:div w:id="2083722742">
      <w:bodyDiv w:val="1"/>
      <w:marLeft w:val="0"/>
      <w:marRight w:val="0"/>
      <w:marTop w:val="0"/>
      <w:marBottom w:val="0"/>
      <w:divBdr>
        <w:top w:val="none" w:sz="0" w:space="0" w:color="auto"/>
        <w:left w:val="none" w:sz="0" w:space="0" w:color="auto"/>
        <w:bottom w:val="none" w:sz="0" w:space="0" w:color="auto"/>
        <w:right w:val="none" w:sz="0" w:space="0" w:color="auto"/>
      </w:divBdr>
    </w:div>
    <w:div w:id="2125685975">
      <w:bodyDiv w:val="1"/>
      <w:marLeft w:val="0"/>
      <w:marRight w:val="0"/>
      <w:marTop w:val="196"/>
      <w:marBottom w:val="196"/>
      <w:divBdr>
        <w:top w:val="none" w:sz="0" w:space="0" w:color="auto"/>
        <w:left w:val="none" w:sz="0" w:space="0" w:color="auto"/>
        <w:bottom w:val="none" w:sz="0" w:space="0" w:color="auto"/>
        <w:right w:val="none" w:sz="0" w:space="0" w:color="auto"/>
      </w:divBdr>
      <w:divsChild>
        <w:div w:id="1805539180">
          <w:marLeft w:val="0"/>
          <w:marRight w:val="0"/>
          <w:marTop w:val="0"/>
          <w:marBottom w:val="0"/>
          <w:divBdr>
            <w:top w:val="none" w:sz="0" w:space="0" w:color="auto"/>
            <w:left w:val="none" w:sz="0" w:space="0" w:color="auto"/>
            <w:bottom w:val="none" w:sz="0" w:space="0" w:color="auto"/>
            <w:right w:val="none" w:sz="0" w:space="0" w:color="auto"/>
          </w:divBdr>
          <w:divsChild>
            <w:div w:id="1290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277/6d3b1321c4f9966d07ca33533fc7ca347581c3a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30277/4653118961d0ac1a2fe1e1846b28c96990ed31d1/" TargetMode="External"/><Relationship Id="rId4" Type="http://schemas.openxmlformats.org/officeDocument/2006/relationships/settings" Target="settings.xml"/><Relationship Id="rId9" Type="http://schemas.openxmlformats.org/officeDocument/2006/relationships/hyperlink" Target="http://www.consultant.ru/document/cons_doc_LAW_330277/1541d8bdcf7fe84c8ce273db524ccb0cda9e31c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1036-4BA6-472D-BC0C-F7325AE5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16780</Words>
  <Characters>95647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112203</CharactersWithSpaces>
  <SharedDoc>false</SharedDoc>
  <HLinks>
    <vt:vector size="174" baseType="variant">
      <vt:variant>
        <vt:i4>3604487</vt:i4>
      </vt:variant>
      <vt:variant>
        <vt:i4>84</vt:i4>
      </vt:variant>
      <vt:variant>
        <vt:i4>0</vt:i4>
      </vt:variant>
      <vt:variant>
        <vt:i4>5</vt:i4>
      </vt:variant>
      <vt:variant>
        <vt:lpwstr>mailto:obr1efr@efremov.tula.net</vt:lpwstr>
      </vt:variant>
      <vt:variant>
        <vt:lpwstr/>
      </vt:variant>
      <vt:variant>
        <vt:i4>3604487</vt:i4>
      </vt:variant>
      <vt:variant>
        <vt:i4>81</vt:i4>
      </vt:variant>
      <vt:variant>
        <vt:i4>0</vt:i4>
      </vt:variant>
      <vt:variant>
        <vt:i4>5</vt:i4>
      </vt:variant>
      <vt:variant>
        <vt:lpwstr>mailto:obr1efr@efremov.tula.net</vt:lpwstr>
      </vt:variant>
      <vt:variant>
        <vt:lpwstr/>
      </vt:variant>
      <vt:variant>
        <vt:i4>3604487</vt:i4>
      </vt:variant>
      <vt:variant>
        <vt:i4>78</vt:i4>
      </vt:variant>
      <vt:variant>
        <vt:i4>0</vt:i4>
      </vt:variant>
      <vt:variant>
        <vt:i4>5</vt:i4>
      </vt:variant>
      <vt:variant>
        <vt:lpwstr>mailto:obr1efr@efremov.tula.net</vt:lpwstr>
      </vt:variant>
      <vt:variant>
        <vt:lpwstr/>
      </vt:variant>
      <vt:variant>
        <vt:i4>3604487</vt:i4>
      </vt:variant>
      <vt:variant>
        <vt:i4>75</vt:i4>
      </vt:variant>
      <vt:variant>
        <vt:i4>0</vt:i4>
      </vt:variant>
      <vt:variant>
        <vt:i4>5</vt:i4>
      </vt:variant>
      <vt:variant>
        <vt:lpwstr>mailto:obr1efr@efremov.tula.net</vt:lpwstr>
      </vt:variant>
      <vt:variant>
        <vt:lpwstr/>
      </vt:variant>
      <vt:variant>
        <vt:i4>3604487</vt:i4>
      </vt:variant>
      <vt:variant>
        <vt:i4>72</vt:i4>
      </vt:variant>
      <vt:variant>
        <vt:i4>0</vt:i4>
      </vt:variant>
      <vt:variant>
        <vt:i4>5</vt:i4>
      </vt:variant>
      <vt:variant>
        <vt:lpwstr>mailto:obr1efr@efremov.tula.net</vt:lpwstr>
      </vt:variant>
      <vt:variant>
        <vt:lpwstr/>
      </vt:variant>
      <vt:variant>
        <vt:i4>131169</vt:i4>
      </vt:variant>
      <vt:variant>
        <vt:i4>69</vt:i4>
      </vt:variant>
      <vt:variant>
        <vt:i4>0</vt:i4>
      </vt:variant>
      <vt:variant>
        <vt:i4>5</vt:i4>
      </vt:variant>
      <vt:variant>
        <vt:lpwstr>mailto:erdk.himik@yandex.ru</vt:lpwstr>
      </vt:variant>
      <vt:variant>
        <vt:lpwstr/>
      </vt:variant>
      <vt:variant>
        <vt:i4>6357073</vt:i4>
      </vt:variant>
      <vt:variant>
        <vt:i4>66</vt:i4>
      </vt:variant>
      <vt:variant>
        <vt:i4>0</vt:i4>
      </vt:variant>
      <vt:variant>
        <vt:i4>5</vt:i4>
      </vt:variant>
      <vt:variant>
        <vt:lpwstr>mailto:School34M@yandex.ru</vt:lpwstr>
      </vt:variant>
      <vt:variant>
        <vt:lpwstr/>
      </vt:variant>
      <vt:variant>
        <vt:i4>8192087</vt:i4>
      </vt:variant>
      <vt:variant>
        <vt:i4>63</vt:i4>
      </vt:variant>
      <vt:variant>
        <vt:i4>0</vt:i4>
      </vt:variant>
      <vt:variant>
        <vt:i4>5</vt:i4>
      </vt:variant>
      <vt:variant>
        <vt:lpwstr>mailto:dubrovkas21@mail.ru</vt:lpwstr>
      </vt:variant>
      <vt:variant>
        <vt:lpwstr/>
      </vt:variant>
      <vt:variant>
        <vt:i4>3014726</vt:i4>
      </vt:variant>
      <vt:variant>
        <vt:i4>60</vt:i4>
      </vt:variant>
      <vt:variant>
        <vt:i4>0</vt:i4>
      </vt:variant>
      <vt:variant>
        <vt:i4>5</vt:i4>
      </vt:variant>
      <vt:variant>
        <vt:lpwstr>mailto:efremov-soch-9@rambler.ru</vt:lpwstr>
      </vt:variant>
      <vt:variant>
        <vt:lpwstr/>
      </vt:variant>
      <vt:variant>
        <vt:i4>1703991</vt:i4>
      </vt:variant>
      <vt:variant>
        <vt:i4>57</vt:i4>
      </vt:variant>
      <vt:variant>
        <vt:i4>0</vt:i4>
      </vt:variant>
      <vt:variant>
        <vt:i4>5</vt:i4>
      </vt:variant>
      <vt:variant>
        <vt:lpwstr>mailto:MOUSOSH-8@mail.ru</vt:lpwstr>
      </vt:variant>
      <vt:variant>
        <vt:lpwstr/>
      </vt:variant>
      <vt:variant>
        <vt:i4>3932226</vt:i4>
      </vt:variant>
      <vt:variant>
        <vt:i4>54</vt:i4>
      </vt:variant>
      <vt:variant>
        <vt:i4>0</vt:i4>
      </vt:variant>
      <vt:variant>
        <vt:i4>5</vt:i4>
      </vt:variant>
      <vt:variant>
        <vt:lpwstr>mailto:Shol-3-71@rambler.ru</vt:lpwstr>
      </vt:variant>
      <vt:variant>
        <vt:lpwstr/>
      </vt:variant>
      <vt:variant>
        <vt:i4>5505034</vt:i4>
      </vt:variant>
      <vt:variant>
        <vt:i4>51</vt:i4>
      </vt:variant>
      <vt:variant>
        <vt:i4>0</vt:i4>
      </vt:variant>
      <vt:variant>
        <vt:i4>5</vt:i4>
      </vt:variant>
      <vt:variant>
        <vt:lpwstr>consultantplus://offline/ref=629EF5AA56C433063DBD6E33DC4FE018BEE806DB5AB02E9EA930F9EC1BH8WEM</vt:lpwstr>
      </vt:variant>
      <vt:variant>
        <vt:lpwstr/>
      </vt:variant>
      <vt:variant>
        <vt:i4>6160468</vt:i4>
      </vt:variant>
      <vt:variant>
        <vt:i4>48</vt:i4>
      </vt:variant>
      <vt:variant>
        <vt:i4>0</vt:i4>
      </vt:variant>
      <vt:variant>
        <vt:i4>5</vt:i4>
      </vt:variant>
      <vt:variant>
        <vt:lpwstr>consultantplus://offline/ref=629EF5AA56C433063DBD6E25DF23BE13BBE359D351B822CCF76FA2B14C870B8068386A6BA2C5473467D102HDWBM</vt:lpwstr>
      </vt:variant>
      <vt:variant>
        <vt:lpwstr/>
      </vt:variant>
      <vt:variant>
        <vt:i4>3932215</vt:i4>
      </vt:variant>
      <vt:variant>
        <vt:i4>45</vt:i4>
      </vt:variant>
      <vt:variant>
        <vt:i4>0</vt:i4>
      </vt:variant>
      <vt:variant>
        <vt:i4>5</vt:i4>
      </vt:variant>
      <vt:variant>
        <vt:lpwstr>consultantplus://offline/ref=629EF5AA56C433063DBD6E25DF23BE13BBE359D35FBF21C1F76FA2B14C870B80H6W8M</vt:lpwstr>
      </vt:variant>
      <vt:variant>
        <vt:lpwstr/>
      </vt:variant>
      <vt:variant>
        <vt:i4>3997801</vt:i4>
      </vt:variant>
      <vt:variant>
        <vt:i4>42</vt:i4>
      </vt:variant>
      <vt:variant>
        <vt:i4>0</vt:i4>
      </vt:variant>
      <vt:variant>
        <vt:i4>5</vt:i4>
      </vt:variant>
      <vt:variant>
        <vt:lpwstr>consultantplus://offline/ref=629EF5AA56C433063DBD6E33DC4FE018BEE902DD5CB82E9EA930F9EC1B8E01D72F773329E6C84635H6W4M</vt:lpwstr>
      </vt:variant>
      <vt:variant>
        <vt:lpwstr/>
      </vt:variant>
      <vt:variant>
        <vt:i4>3997747</vt:i4>
      </vt:variant>
      <vt:variant>
        <vt:i4>39</vt:i4>
      </vt:variant>
      <vt:variant>
        <vt:i4>0</vt:i4>
      </vt:variant>
      <vt:variant>
        <vt:i4>5</vt:i4>
      </vt:variant>
      <vt:variant>
        <vt:lpwstr>consultantplus://offline/ref=629EF5AA56C433063DBD6E33DC4FE018BEE902DD5CBB2E9EA930F9EC1B8E01D72F773329E6C84635H6W4M</vt:lpwstr>
      </vt:variant>
      <vt:variant>
        <vt:lpwstr/>
      </vt:variant>
      <vt:variant>
        <vt:i4>5505035</vt:i4>
      </vt:variant>
      <vt:variant>
        <vt:i4>36</vt:i4>
      </vt:variant>
      <vt:variant>
        <vt:i4>0</vt:i4>
      </vt:variant>
      <vt:variant>
        <vt:i4>5</vt:i4>
      </vt:variant>
      <vt:variant>
        <vt:lpwstr>consultantplus://offline/ref=629EF5AA56C433063DBD6E33DC4FE018BDEB0FD85BBC2E9EA930F9EC1BH8WEM</vt:lpwstr>
      </vt:variant>
      <vt:variant>
        <vt:lpwstr/>
      </vt:variant>
      <vt:variant>
        <vt:i4>5505026</vt:i4>
      </vt:variant>
      <vt:variant>
        <vt:i4>33</vt:i4>
      </vt:variant>
      <vt:variant>
        <vt:i4>0</vt:i4>
      </vt:variant>
      <vt:variant>
        <vt:i4>5</vt:i4>
      </vt:variant>
      <vt:variant>
        <vt:lpwstr>consultantplus://offline/ref=629EF5AA56C433063DBD6E33DC4FE018BEE807DF59BE2E9EA930F9EC1BH8WEM</vt:lpwstr>
      </vt:variant>
      <vt:variant>
        <vt:lpwstr/>
      </vt:variant>
      <vt:variant>
        <vt:i4>5505108</vt:i4>
      </vt:variant>
      <vt:variant>
        <vt:i4>30</vt:i4>
      </vt:variant>
      <vt:variant>
        <vt:i4>0</vt:i4>
      </vt:variant>
      <vt:variant>
        <vt:i4>5</vt:i4>
      </vt:variant>
      <vt:variant>
        <vt:lpwstr>consultantplus://offline/ref=629EF5AA56C433063DBD6E33DC4FE018BEE904DF50B82E9EA930F9EC1BH8WEM</vt:lpwstr>
      </vt:variant>
      <vt:variant>
        <vt:lpwstr/>
      </vt:variant>
      <vt:variant>
        <vt:i4>3997750</vt:i4>
      </vt:variant>
      <vt:variant>
        <vt:i4>27</vt:i4>
      </vt:variant>
      <vt:variant>
        <vt:i4>0</vt:i4>
      </vt:variant>
      <vt:variant>
        <vt:i4>5</vt:i4>
      </vt:variant>
      <vt:variant>
        <vt:lpwstr>consultantplus://offline/ref=629EF5AA56C433063DBD6E33DC4FE018BEE806DB5AB02E9EA930F9EC1B8E01D72F773329E6C8463DH6W3M</vt:lpwstr>
      </vt:variant>
      <vt:variant>
        <vt:lpwstr/>
      </vt:variant>
      <vt:variant>
        <vt:i4>5505027</vt:i4>
      </vt:variant>
      <vt:variant>
        <vt:i4>24</vt:i4>
      </vt:variant>
      <vt:variant>
        <vt:i4>0</vt:i4>
      </vt:variant>
      <vt:variant>
        <vt:i4>5</vt:i4>
      </vt:variant>
      <vt:variant>
        <vt:lpwstr>consultantplus://offline/ref=629EF5AA56C433063DBD6E33DC4FE018BEE806D85DBF2E9EA930F9EC1BH8WEM</vt:lpwstr>
      </vt:variant>
      <vt:variant>
        <vt:lpwstr/>
      </vt:variant>
      <vt:variant>
        <vt:i4>3997800</vt:i4>
      </vt:variant>
      <vt:variant>
        <vt:i4>21</vt:i4>
      </vt:variant>
      <vt:variant>
        <vt:i4>0</vt:i4>
      </vt:variant>
      <vt:variant>
        <vt:i4>5</vt:i4>
      </vt:variant>
      <vt:variant>
        <vt:lpwstr>consultantplus://offline/ref=629EF5AA56C433063DBD6E33DC4FE018BEE805DE59BE2E9EA930F9EC1B8E01D72F773329E6C84730H6W1M</vt:lpwstr>
      </vt:variant>
      <vt:variant>
        <vt:lpwstr/>
      </vt:variant>
      <vt:variant>
        <vt:i4>3997794</vt:i4>
      </vt:variant>
      <vt:variant>
        <vt:i4>18</vt:i4>
      </vt:variant>
      <vt:variant>
        <vt:i4>0</vt:i4>
      </vt:variant>
      <vt:variant>
        <vt:i4>5</vt:i4>
      </vt:variant>
      <vt:variant>
        <vt:lpwstr>consultantplus://offline/ref=629EF5AA56C433063DBD6E33DC4FE018BEE80ED65EB02E9EA930F9EC1B8E01D72F773329E6C84434H6W6M</vt:lpwstr>
      </vt:variant>
      <vt:variant>
        <vt:lpwstr/>
      </vt:variant>
      <vt:variant>
        <vt:i4>84</vt:i4>
      </vt:variant>
      <vt:variant>
        <vt:i4>15</vt:i4>
      </vt:variant>
      <vt:variant>
        <vt:i4>0</vt:i4>
      </vt:variant>
      <vt:variant>
        <vt:i4>5</vt:i4>
      </vt:variant>
      <vt:variant>
        <vt:lpwstr>consultantplus://offline/ref=629EF5AA56C433063DBD6E33DC4FE018B5E102D752EE799CF865F7HEW9M</vt:lpwstr>
      </vt:variant>
      <vt:variant>
        <vt:lpwstr/>
      </vt:variant>
      <vt:variant>
        <vt:i4>5505025</vt:i4>
      </vt:variant>
      <vt:variant>
        <vt:i4>12</vt:i4>
      </vt:variant>
      <vt:variant>
        <vt:i4>0</vt:i4>
      </vt:variant>
      <vt:variant>
        <vt:i4>5</vt:i4>
      </vt:variant>
      <vt:variant>
        <vt:lpwstr>consultantplus://offline/ref=629EF5AA56C433063DBD6E33DC4FE018BEE903DB5FB82E9EA930F9EC1BH8WEM</vt:lpwstr>
      </vt:variant>
      <vt:variant>
        <vt:lpwstr/>
      </vt:variant>
      <vt:variant>
        <vt:i4>5505032</vt:i4>
      </vt:variant>
      <vt:variant>
        <vt:i4>9</vt:i4>
      </vt:variant>
      <vt:variant>
        <vt:i4>0</vt:i4>
      </vt:variant>
      <vt:variant>
        <vt:i4>5</vt:i4>
      </vt:variant>
      <vt:variant>
        <vt:lpwstr>consultantplus://offline/ref=629EF5AA56C433063DBD6E33DC4FE018BEE806DE5EB12E9EA930F9EC1BH8WEM</vt:lpwstr>
      </vt:variant>
      <vt:variant>
        <vt:lpwstr/>
      </vt:variant>
      <vt:variant>
        <vt:i4>5505114</vt:i4>
      </vt:variant>
      <vt:variant>
        <vt:i4>6</vt:i4>
      </vt:variant>
      <vt:variant>
        <vt:i4>0</vt:i4>
      </vt:variant>
      <vt:variant>
        <vt:i4>5</vt:i4>
      </vt:variant>
      <vt:variant>
        <vt:lpwstr>consultantplus://offline/ref=629EF5AA56C433063DBD6E33DC4FE018BEE903DB5CBF2E9EA930F9EC1BH8WEM</vt:lpwstr>
      </vt:variant>
      <vt:variant>
        <vt:lpwstr/>
      </vt:variant>
      <vt:variant>
        <vt:i4>82</vt:i4>
      </vt:variant>
      <vt:variant>
        <vt:i4>3</vt:i4>
      </vt:variant>
      <vt:variant>
        <vt:i4>0</vt:i4>
      </vt:variant>
      <vt:variant>
        <vt:i4>5</vt:i4>
      </vt:variant>
      <vt:variant>
        <vt:lpwstr>consultantplus://offline/ref=629EF5AA56C433063DBD6E33DC4FE018BEE000DB52EE799CF865F7HEW9M</vt:lpwstr>
      </vt:variant>
      <vt:variant>
        <vt:lpwstr/>
      </vt:variant>
      <vt:variant>
        <vt:i4>5701684</vt:i4>
      </vt:variant>
      <vt:variant>
        <vt:i4>0</vt:i4>
      </vt:variant>
      <vt:variant>
        <vt:i4>0</vt:i4>
      </vt:variant>
      <vt:variant>
        <vt:i4>5</vt:i4>
      </vt:variant>
      <vt:variant>
        <vt:lpwstr>mailto:ozd-efr@yandex.ru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LD</dc:creator>
  <cp:lastModifiedBy>Архипова</cp:lastModifiedBy>
  <cp:revision>2</cp:revision>
  <cp:lastPrinted>2023-10-26T08:07:00Z</cp:lastPrinted>
  <dcterms:created xsi:type="dcterms:W3CDTF">2023-11-10T08:24:00Z</dcterms:created>
  <dcterms:modified xsi:type="dcterms:W3CDTF">2023-11-10T08:24:00Z</dcterms:modified>
</cp:coreProperties>
</file>