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ED" w:rsidRDefault="000438ED" w:rsidP="000438ED">
      <w:pPr>
        <w:pStyle w:val="ab"/>
        <w:spacing w:line="240" w:lineRule="atLeast"/>
        <w:jc w:val="right"/>
        <w:rPr>
          <w:rFonts w:ascii="Times New Roman" w:hAnsi="Times New Roman" w:cs="Times New Roman"/>
          <w:b/>
          <w:bCs/>
          <w:spacing w:val="30"/>
          <w:sz w:val="28"/>
          <w:szCs w:val="28"/>
        </w:rPr>
      </w:pPr>
      <w:r>
        <w:rPr>
          <w:rFonts w:ascii="Times New Roman" w:hAnsi="Times New Roman" w:cs="Times New Roman"/>
          <w:b/>
          <w:bCs/>
          <w:spacing w:val="30"/>
          <w:sz w:val="28"/>
          <w:szCs w:val="28"/>
        </w:rPr>
        <w:t>ПРОЕКТ</w:t>
      </w:r>
    </w:p>
    <w:p w:rsidR="000438ED" w:rsidRDefault="000438ED" w:rsidP="00073695">
      <w:pPr>
        <w:pStyle w:val="ab"/>
        <w:spacing w:line="240" w:lineRule="atLeast"/>
        <w:jc w:val="left"/>
        <w:rPr>
          <w:rFonts w:ascii="Times New Roman" w:hAnsi="Times New Roman" w:cs="Times New Roman"/>
          <w:b/>
          <w:bCs/>
          <w:spacing w:val="30"/>
          <w:sz w:val="28"/>
          <w:szCs w:val="28"/>
        </w:rPr>
      </w:pPr>
    </w:p>
    <w:p w:rsidR="00DD1B0B" w:rsidRDefault="00DD1B0B" w:rsidP="00DD1B0B">
      <w:pPr>
        <w:pStyle w:val="ab"/>
        <w:spacing w:line="240" w:lineRule="atLeast"/>
        <w:rPr>
          <w:rFonts w:ascii="Times New Roman" w:hAnsi="Times New Roman" w:cs="Times New Roman"/>
          <w:b/>
          <w:bCs/>
          <w:spacing w:val="30"/>
          <w:sz w:val="28"/>
          <w:szCs w:val="28"/>
        </w:rPr>
      </w:pPr>
      <w:r>
        <w:rPr>
          <w:rFonts w:ascii="Times New Roman" w:hAnsi="Times New Roman" w:cs="Times New Roman"/>
          <w:b/>
          <w:bCs/>
          <w:spacing w:val="30"/>
          <w:sz w:val="28"/>
          <w:szCs w:val="28"/>
        </w:rPr>
        <w:t>РОССИЙСКАЯ ФЕДЕРАЦИЯ</w:t>
      </w:r>
    </w:p>
    <w:p w:rsidR="00DD1B0B" w:rsidRDefault="00DD1B0B" w:rsidP="00DD1B0B">
      <w:pPr>
        <w:spacing w:line="240" w:lineRule="atLeast"/>
        <w:jc w:val="center"/>
        <w:rPr>
          <w:b/>
          <w:bCs/>
          <w:spacing w:val="30"/>
          <w:sz w:val="28"/>
          <w:szCs w:val="28"/>
        </w:rPr>
      </w:pPr>
      <w:r>
        <w:rPr>
          <w:b/>
          <w:bCs/>
          <w:spacing w:val="30"/>
          <w:sz w:val="28"/>
          <w:szCs w:val="28"/>
        </w:rPr>
        <w:t>СОБРАНИЕ ДЕПУТАТОВ</w:t>
      </w:r>
    </w:p>
    <w:p w:rsidR="00DD1B0B" w:rsidRDefault="00DD1B0B" w:rsidP="00DD1B0B">
      <w:pPr>
        <w:spacing w:line="240" w:lineRule="atLeast"/>
        <w:jc w:val="center"/>
        <w:rPr>
          <w:b/>
          <w:bCs/>
          <w:spacing w:val="30"/>
          <w:sz w:val="28"/>
          <w:szCs w:val="28"/>
        </w:rPr>
      </w:pPr>
      <w:r>
        <w:rPr>
          <w:b/>
          <w:bCs/>
          <w:spacing w:val="30"/>
          <w:sz w:val="28"/>
          <w:szCs w:val="28"/>
        </w:rPr>
        <w:t xml:space="preserve">муниципального образования </w:t>
      </w:r>
    </w:p>
    <w:p w:rsidR="00DD1B0B" w:rsidRDefault="00DD1B0B" w:rsidP="00DD1B0B">
      <w:pPr>
        <w:spacing w:line="240" w:lineRule="atLeast"/>
        <w:jc w:val="center"/>
        <w:rPr>
          <w:b/>
          <w:bCs/>
          <w:spacing w:val="30"/>
          <w:sz w:val="28"/>
          <w:szCs w:val="28"/>
        </w:rPr>
      </w:pPr>
      <w:r>
        <w:rPr>
          <w:b/>
          <w:bCs/>
          <w:spacing w:val="30"/>
          <w:sz w:val="28"/>
          <w:szCs w:val="28"/>
        </w:rPr>
        <w:t>город Ефремов</w:t>
      </w:r>
    </w:p>
    <w:p w:rsidR="00DD1B0B" w:rsidRDefault="00DD1B0B" w:rsidP="00073695">
      <w:pPr>
        <w:spacing w:line="240" w:lineRule="atLeast"/>
        <w:jc w:val="center"/>
        <w:rPr>
          <w:b/>
          <w:bCs/>
          <w:spacing w:val="30"/>
          <w:sz w:val="28"/>
          <w:szCs w:val="28"/>
        </w:rPr>
      </w:pPr>
      <w:r>
        <w:rPr>
          <w:b/>
          <w:bCs/>
          <w:spacing w:val="30"/>
          <w:sz w:val="28"/>
          <w:szCs w:val="28"/>
        </w:rPr>
        <w:t>2-го созыва</w:t>
      </w:r>
    </w:p>
    <w:p w:rsidR="00DD1B0B" w:rsidRDefault="00DD1B0B" w:rsidP="00DD1B0B">
      <w:pPr>
        <w:spacing w:line="240" w:lineRule="atLeast"/>
        <w:jc w:val="center"/>
        <w:rPr>
          <w:b/>
          <w:bCs/>
          <w:spacing w:val="30"/>
          <w:sz w:val="28"/>
          <w:szCs w:val="28"/>
        </w:rPr>
      </w:pPr>
    </w:p>
    <w:p w:rsidR="00DD1B0B" w:rsidRDefault="00DD1B0B" w:rsidP="00DD1B0B">
      <w:pPr>
        <w:spacing w:line="240" w:lineRule="atLeast"/>
        <w:jc w:val="center"/>
        <w:rPr>
          <w:b/>
          <w:bCs/>
          <w:spacing w:val="30"/>
          <w:sz w:val="28"/>
          <w:szCs w:val="28"/>
        </w:rPr>
      </w:pPr>
      <w:r>
        <w:rPr>
          <w:b/>
          <w:bCs/>
          <w:spacing w:val="30"/>
          <w:sz w:val="28"/>
          <w:szCs w:val="28"/>
        </w:rPr>
        <w:t>Р Е Ш Е Н И Е</w:t>
      </w:r>
    </w:p>
    <w:p w:rsidR="00DD1B0B" w:rsidRDefault="00DD1B0B" w:rsidP="00DD1B0B">
      <w:pPr>
        <w:spacing w:line="240" w:lineRule="atLeast"/>
        <w:jc w:val="center"/>
        <w:rPr>
          <w:b/>
          <w:bCs/>
          <w:spacing w:val="30"/>
          <w:sz w:val="28"/>
          <w:szCs w:val="28"/>
        </w:rPr>
      </w:pPr>
    </w:p>
    <w:p w:rsidR="00DD1B0B" w:rsidRDefault="00DD1B0B" w:rsidP="00DD1B0B">
      <w:pPr>
        <w:spacing w:line="240" w:lineRule="atLeast"/>
        <w:rPr>
          <w:b/>
          <w:bCs/>
          <w:sz w:val="28"/>
          <w:szCs w:val="28"/>
        </w:rPr>
      </w:pPr>
    </w:p>
    <w:p w:rsidR="00DD1B0B" w:rsidRDefault="00DD1B0B" w:rsidP="00DD1B0B">
      <w:pPr>
        <w:spacing w:line="240" w:lineRule="atLeast"/>
        <w:rPr>
          <w:b/>
          <w:bCs/>
          <w:sz w:val="28"/>
          <w:szCs w:val="28"/>
        </w:rPr>
      </w:pPr>
      <w:r>
        <w:rPr>
          <w:b/>
          <w:bCs/>
          <w:sz w:val="28"/>
          <w:szCs w:val="28"/>
        </w:rPr>
        <w:t xml:space="preserve">от </w:t>
      </w:r>
      <w:r>
        <w:rPr>
          <w:b/>
          <w:bCs/>
          <w:sz w:val="28"/>
          <w:szCs w:val="28"/>
          <w:u w:val="single"/>
        </w:rPr>
        <w:t xml:space="preserve"> “  </w:t>
      </w:r>
      <w:r w:rsidR="00395609">
        <w:rPr>
          <w:b/>
          <w:bCs/>
          <w:sz w:val="28"/>
          <w:szCs w:val="28"/>
          <w:u w:val="single"/>
        </w:rPr>
        <w:t>__</w:t>
      </w:r>
      <w:r>
        <w:rPr>
          <w:b/>
          <w:bCs/>
          <w:sz w:val="28"/>
          <w:szCs w:val="28"/>
          <w:u w:val="single"/>
        </w:rPr>
        <w:t>”</w:t>
      </w:r>
      <w:r>
        <w:rPr>
          <w:b/>
          <w:bCs/>
          <w:sz w:val="28"/>
          <w:szCs w:val="28"/>
        </w:rPr>
        <w:t xml:space="preserve"> </w:t>
      </w:r>
      <w:r>
        <w:rPr>
          <w:b/>
          <w:bCs/>
          <w:sz w:val="28"/>
          <w:szCs w:val="28"/>
          <w:u w:val="single"/>
        </w:rPr>
        <w:t xml:space="preserve">      </w:t>
      </w:r>
      <w:r w:rsidR="00395609">
        <w:rPr>
          <w:b/>
          <w:bCs/>
          <w:sz w:val="28"/>
          <w:szCs w:val="28"/>
          <w:u w:val="single"/>
        </w:rPr>
        <w:t>___</w:t>
      </w:r>
      <w:r>
        <w:rPr>
          <w:b/>
          <w:bCs/>
          <w:sz w:val="28"/>
          <w:szCs w:val="28"/>
          <w:u w:val="single"/>
        </w:rPr>
        <w:t xml:space="preserve">    </w:t>
      </w:r>
      <w:r>
        <w:rPr>
          <w:b/>
          <w:bCs/>
          <w:sz w:val="28"/>
          <w:szCs w:val="28"/>
        </w:rPr>
        <w:t>202</w:t>
      </w:r>
      <w:r w:rsidR="00395609">
        <w:rPr>
          <w:b/>
          <w:bCs/>
          <w:sz w:val="28"/>
          <w:szCs w:val="28"/>
        </w:rPr>
        <w:t>4</w:t>
      </w:r>
      <w:r>
        <w:rPr>
          <w:b/>
          <w:bCs/>
          <w:sz w:val="28"/>
          <w:szCs w:val="28"/>
        </w:rPr>
        <w:t xml:space="preserve"> года</w:t>
      </w:r>
      <w:r>
        <w:rPr>
          <w:b/>
          <w:bCs/>
          <w:sz w:val="28"/>
          <w:szCs w:val="28"/>
        </w:rPr>
        <w:tab/>
        <w:t xml:space="preserve">                         </w:t>
      </w:r>
      <w:r>
        <w:rPr>
          <w:b/>
          <w:bCs/>
          <w:sz w:val="28"/>
          <w:szCs w:val="28"/>
        </w:rPr>
        <w:tab/>
        <w:t xml:space="preserve"> </w:t>
      </w:r>
      <w:r>
        <w:rPr>
          <w:b/>
          <w:bCs/>
          <w:sz w:val="28"/>
          <w:szCs w:val="28"/>
        </w:rPr>
        <w:tab/>
        <w:t xml:space="preserve">       № </w:t>
      </w:r>
    </w:p>
    <w:p w:rsidR="002641A7" w:rsidRDefault="002641A7" w:rsidP="002026A4">
      <w:pPr>
        <w:tabs>
          <w:tab w:val="left" w:pos="5040"/>
          <w:tab w:val="left" w:pos="5220"/>
        </w:tabs>
        <w:jc w:val="center"/>
        <w:rPr>
          <w:b/>
          <w:sz w:val="28"/>
          <w:szCs w:val="28"/>
        </w:rPr>
      </w:pPr>
    </w:p>
    <w:p w:rsidR="00FF5D54" w:rsidRPr="00E95AF4" w:rsidRDefault="00FF5D54" w:rsidP="002026A4">
      <w:pPr>
        <w:tabs>
          <w:tab w:val="left" w:pos="5040"/>
          <w:tab w:val="left" w:pos="5220"/>
        </w:tabs>
        <w:jc w:val="center"/>
        <w:rPr>
          <w:b/>
          <w:sz w:val="28"/>
          <w:szCs w:val="28"/>
        </w:rPr>
      </w:pPr>
    </w:p>
    <w:p w:rsidR="002026A4" w:rsidRPr="00E95AF4" w:rsidRDefault="00214B77" w:rsidP="002026A4">
      <w:pPr>
        <w:tabs>
          <w:tab w:val="left" w:pos="5040"/>
          <w:tab w:val="left" w:pos="5220"/>
        </w:tabs>
        <w:jc w:val="center"/>
        <w:rPr>
          <w:b/>
          <w:sz w:val="28"/>
          <w:szCs w:val="28"/>
        </w:rPr>
      </w:pPr>
      <w:r w:rsidRPr="00E95AF4">
        <w:rPr>
          <w:b/>
          <w:sz w:val="28"/>
          <w:szCs w:val="28"/>
        </w:rPr>
        <w:t>Об утверждении П</w:t>
      </w:r>
      <w:r w:rsidR="002026A4" w:rsidRPr="00E95AF4">
        <w:rPr>
          <w:b/>
          <w:sz w:val="28"/>
          <w:szCs w:val="28"/>
        </w:rPr>
        <w:t>оложения о сельских старостах в</w:t>
      </w:r>
    </w:p>
    <w:p w:rsidR="002026A4" w:rsidRPr="00E95AF4" w:rsidRDefault="002026A4" w:rsidP="002026A4">
      <w:pPr>
        <w:tabs>
          <w:tab w:val="left" w:pos="5040"/>
          <w:tab w:val="left" w:pos="5220"/>
        </w:tabs>
        <w:jc w:val="center"/>
        <w:rPr>
          <w:b/>
          <w:sz w:val="28"/>
          <w:szCs w:val="28"/>
        </w:rPr>
      </w:pPr>
      <w:r w:rsidRPr="00E95AF4">
        <w:rPr>
          <w:b/>
          <w:sz w:val="28"/>
          <w:szCs w:val="28"/>
        </w:rPr>
        <w:t xml:space="preserve">муниципальном образовании </w:t>
      </w:r>
      <w:r w:rsidR="00395609">
        <w:rPr>
          <w:b/>
          <w:sz w:val="28"/>
          <w:szCs w:val="28"/>
        </w:rPr>
        <w:t xml:space="preserve">Ефремовский муниципальный округ </w:t>
      </w:r>
      <w:r w:rsidR="00765CAE">
        <w:rPr>
          <w:b/>
          <w:sz w:val="28"/>
          <w:szCs w:val="28"/>
        </w:rPr>
        <w:t>Тульской области</w:t>
      </w:r>
      <w:r w:rsidRPr="00E95AF4">
        <w:rPr>
          <w:b/>
          <w:sz w:val="28"/>
          <w:szCs w:val="28"/>
        </w:rPr>
        <w:t xml:space="preserve"> </w:t>
      </w:r>
    </w:p>
    <w:p w:rsidR="002026A4" w:rsidRPr="00E95AF4" w:rsidRDefault="002026A4" w:rsidP="002026A4">
      <w:pPr>
        <w:tabs>
          <w:tab w:val="left" w:pos="5040"/>
          <w:tab w:val="left" w:pos="5220"/>
        </w:tabs>
        <w:jc w:val="center"/>
        <w:rPr>
          <w:b/>
          <w:noProof/>
          <w:sz w:val="28"/>
          <w:szCs w:val="28"/>
        </w:rPr>
      </w:pPr>
    </w:p>
    <w:p w:rsidR="002026A4" w:rsidRPr="00E95AF4" w:rsidRDefault="002026A4" w:rsidP="002026A4">
      <w:pPr>
        <w:autoSpaceDE w:val="0"/>
        <w:autoSpaceDN w:val="0"/>
        <w:adjustRightInd w:val="0"/>
        <w:ind w:firstLine="539"/>
        <w:jc w:val="both"/>
        <w:outlineLvl w:val="0"/>
        <w:rPr>
          <w:bCs/>
          <w:sz w:val="28"/>
          <w:szCs w:val="28"/>
        </w:rPr>
      </w:pPr>
      <w:r w:rsidRPr="00E95AF4">
        <w:rPr>
          <w:sz w:val="28"/>
          <w:szCs w:val="28"/>
        </w:rPr>
        <w:t xml:space="preserve">В соответствии с </w:t>
      </w:r>
      <w:r w:rsidRPr="00E95AF4">
        <w:rPr>
          <w:bCs/>
          <w:sz w:val="28"/>
          <w:szCs w:val="28"/>
        </w:rPr>
        <w:t>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w:t>
      </w:r>
      <w:r w:rsidR="004B7B4D">
        <w:rPr>
          <w:bCs/>
          <w:sz w:val="28"/>
          <w:szCs w:val="28"/>
        </w:rPr>
        <w:t xml:space="preserve"> закона Тульской области от ______2024 года №______-ЗТО «</w:t>
      </w:r>
      <w:r w:rsidR="00820748">
        <w:rPr>
          <w:bCs/>
          <w:sz w:val="28"/>
          <w:szCs w:val="28"/>
        </w:rPr>
        <w:t xml:space="preserve"> О</w:t>
      </w:r>
      <w:r w:rsidR="004B7B4D">
        <w:rPr>
          <w:bCs/>
          <w:sz w:val="28"/>
          <w:szCs w:val="28"/>
        </w:rPr>
        <w:t xml:space="preserve"> наделении муниципального образования город Ефремов статусом муниципального округа»,</w:t>
      </w:r>
      <w:r w:rsidRPr="00E95AF4">
        <w:rPr>
          <w:bCs/>
          <w:sz w:val="28"/>
          <w:szCs w:val="28"/>
        </w:rPr>
        <w:t xml:space="preserve"> Устава муниципального образования город Ефремов</w:t>
      </w:r>
      <w:r w:rsidR="00F14CBE">
        <w:rPr>
          <w:bCs/>
          <w:sz w:val="28"/>
          <w:szCs w:val="28"/>
        </w:rPr>
        <w:t>,</w:t>
      </w:r>
      <w:r w:rsidRPr="00E95AF4">
        <w:rPr>
          <w:bCs/>
          <w:sz w:val="28"/>
          <w:szCs w:val="28"/>
        </w:rPr>
        <w:t xml:space="preserve"> Собрание депутатов муниципального образования город Ефремов РЕШИЛО</w:t>
      </w:r>
      <w:r w:rsidRPr="00E95AF4">
        <w:rPr>
          <w:sz w:val="28"/>
          <w:szCs w:val="28"/>
        </w:rPr>
        <w:t>:</w:t>
      </w:r>
    </w:p>
    <w:p w:rsidR="002026A4" w:rsidRPr="00E95AF4" w:rsidRDefault="002026A4" w:rsidP="002026A4">
      <w:pPr>
        <w:tabs>
          <w:tab w:val="left" w:pos="5040"/>
          <w:tab w:val="left" w:pos="5220"/>
        </w:tabs>
        <w:ind w:firstLine="709"/>
        <w:jc w:val="both"/>
        <w:rPr>
          <w:sz w:val="28"/>
          <w:szCs w:val="28"/>
        </w:rPr>
      </w:pPr>
      <w:r w:rsidRPr="00E95AF4">
        <w:rPr>
          <w:sz w:val="28"/>
          <w:szCs w:val="28"/>
        </w:rPr>
        <w:t xml:space="preserve">1. Утвердить </w:t>
      </w:r>
      <w:r w:rsidR="008C5617" w:rsidRPr="00E95AF4">
        <w:rPr>
          <w:sz w:val="28"/>
          <w:szCs w:val="28"/>
        </w:rPr>
        <w:t>П</w:t>
      </w:r>
      <w:r w:rsidRPr="00E95AF4">
        <w:rPr>
          <w:sz w:val="28"/>
          <w:szCs w:val="28"/>
        </w:rPr>
        <w:t xml:space="preserve">оложение о сельских старостах муниципального образования </w:t>
      </w:r>
      <w:r w:rsidR="00451923">
        <w:rPr>
          <w:sz w:val="28"/>
          <w:szCs w:val="28"/>
        </w:rPr>
        <w:t xml:space="preserve">Ефремовский муниципальный округ Тульской области </w:t>
      </w:r>
      <w:r w:rsidR="000E7C05" w:rsidRPr="00E95AF4">
        <w:rPr>
          <w:sz w:val="28"/>
          <w:szCs w:val="28"/>
        </w:rPr>
        <w:t xml:space="preserve"> </w:t>
      </w:r>
      <w:r w:rsidRPr="00E95AF4">
        <w:rPr>
          <w:sz w:val="28"/>
          <w:szCs w:val="28"/>
        </w:rPr>
        <w:t>(приложение).</w:t>
      </w:r>
    </w:p>
    <w:p w:rsidR="002026A4" w:rsidRPr="00E95AF4" w:rsidRDefault="002026A4" w:rsidP="002026A4">
      <w:pPr>
        <w:tabs>
          <w:tab w:val="left" w:pos="5040"/>
          <w:tab w:val="left" w:pos="5220"/>
        </w:tabs>
        <w:ind w:firstLine="709"/>
        <w:jc w:val="both"/>
        <w:rPr>
          <w:sz w:val="28"/>
          <w:szCs w:val="28"/>
        </w:rPr>
      </w:pPr>
      <w:r w:rsidRPr="00E95AF4">
        <w:rPr>
          <w:sz w:val="28"/>
          <w:szCs w:val="28"/>
        </w:rPr>
        <w:t>2. Решение Собрания депутатов муниципально</w:t>
      </w:r>
      <w:r w:rsidR="0093607C" w:rsidRPr="00E95AF4">
        <w:rPr>
          <w:sz w:val="28"/>
          <w:szCs w:val="28"/>
        </w:rPr>
        <w:t xml:space="preserve">го образования город Ефремов от </w:t>
      </w:r>
      <w:r w:rsidR="00DD5B2F">
        <w:rPr>
          <w:sz w:val="28"/>
          <w:szCs w:val="28"/>
        </w:rPr>
        <w:t>20.04.2021</w:t>
      </w:r>
      <w:r w:rsidR="0093607C" w:rsidRPr="00E95AF4">
        <w:rPr>
          <w:sz w:val="28"/>
          <w:szCs w:val="28"/>
        </w:rPr>
        <w:t xml:space="preserve"> №</w:t>
      </w:r>
      <w:r w:rsidR="00DD5B2F">
        <w:rPr>
          <w:sz w:val="28"/>
          <w:szCs w:val="28"/>
        </w:rPr>
        <w:t>3-15</w:t>
      </w:r>
      <w:r w:rsidR="0093607C" w:rsidRPr="00E95AF4">
        <w:rPr>
          <w:sz w:val="28"/>
          <w:szCs w:val="28"/>
        </w:rPr>
        <w:t xml:space="preserve"> «Об утверждении Положения о сельских старостах в муниципальном образовании город Ефремов</w:t>
      </w:r>
      <w:r w:rsidR="00122AAA" w:rsidRPr="00E95AF4">
        <w:rPr>
          <w:sz w:val="28"/>
          <w:szCs w:val="28"/>
        </w:rPr>
        <w:t>»</w:t>
      </w:r>
      <w:r w:rsidR="00D9278F" w:rsidRPr="00E95AF4">
        <w:rPr>
          <w:sz w:val="28"/>
          <w:szCs w:val="28"/>
        </w:rPr>
        <w:t xml:space="preserve"> (с внесенными в него изменениями)</w:t>
      </w:r>
      <w:r w:rsidR="00122AAA" w:rsidRPr="00E95AF4">
        <w:rPr>
          <w:sz w:val="28"/>
          <w:szCs w:val="28"/>
        </w:rPr>
        <w:t xml:space="preserve"> </w:t>
      </w:r>
      <w:r w:rsidRPr="00E95AF4">
        <w:rPr>
          <w:sz w:val="28"/>
          <w:szCs w:val="28"/>
        </w:rPr>
        <w:t>признать утратившим силу.</w:t>
      </w:r>
    </w:p>
    <w:p w:rsidR="002026A4" w:rsidRPr="00E95AF4" w:rsidRDefault="002026A4" w:rsidP="002026A4">
      <w:pPr>
        <w:autoSpaceDE w:val="0"/>
        <w:autoSpaceDN w:val="0"/>
        <w:adjustRightInd w:val="0"/>
        <w:ind w:firstLine="539"/>
        <w:jc w:val="both"/>
        <w:outlineLvl w:val="0"/>
        <w:rPr>
          <w:sz w:val="28"/>
          <w:szCs w:val="28"/>
        </w:rPr>
      </w:pPr>
      <w:r w:rsidRPr="00E95AF4">
        <w:rPr>
          <w:sz w:val="28"/>
          <w:szCs w:val="28"/>
        </w:rPr>
        <w:t xml:space="preserve">  3. Обнародовать настоящее решение путем его размещения на официальном сайте муниципального образования </w:t>
      </w:r>
      <w:r w:rsidR="00DD5B2F">
        <w:rPr>
          <w:sz w:val="28"/>
          <w:szCs w:val="28"/>
        </w:rPr>
        <w:t>Ефремовский муниципальный округ Тульской области</w:t>
      </w:r>
      <w:r w:rsidRPr="00E95AF4">
        <w:rPr>
          <w:sz w:val="28"/>
          <w:szCs w:val="28"/>
        </w:rPr>
        <w:t xml:space="preserve"> в информационно-коммуникационной сети «Интернет» и в местах для обнародования муниципальных нормативных правовых актов муниципального образования </w:t>
      </w:r>
      <w:r w:rsidR="00073695">
        <w:rPr>
          <w:sz w:val="28"/>
          <w:szCs w:val="28"/>
        </w:rPr>
        <w:t>Ефремовский муниципальный округ Тульской области</w:t>
      </w:r>
      <w:r w:rsidRPr="00E95AF4">
        <w:rPr>
          <w:sz w:val="28"/>
          <w:szCs w:val="28"/>
        </w:rPr>
        <w:t xml:space="preserve">. </w:t>
      </w:r>
    </w:p>
    <w:p w:rsidR="002026A4" w:rsidRDefault="002026A4" w:rsidP="00073695">
      <w:pPr>
        <w:autoSpaceDE w:val="0"/>
        <w:autoSpaceDN w:val="0"/>
        <w:adjustRightInd w:val="0"/>
        <w:ind w:firstLine="539"/>
        <w:jc w:val="both"/>
        <w:outlineLvl w:val="0"/>
        <w:rPr>
          <w:sz w:val="28"/>
          <w:szCs w:val="28"/>
        </w:rPr>
      </w:pPr>
      <w:r w:rsidRPr="00E95AF4">
        <w:rPr>
          <w:sz w:val="28"/>
          <w:szCs w:val="28"/>
        </w:rPr>
        <w:t xml:space="preserve">  4. Решение вступает в силу со дня обнародования.</w:t>
      </w:r>
    </w:p>
    <w:p w:rsidR="00073695" w:rsidRPr="00E95AF4" w:rsidRDefault="00073695" w:rsidP="00073695">
      <w:pPr>
        <w:autoSpaceDE w:val="0"/>
        <w:autoSpaceDN w:val="0"/>
        <w:adjustRightInd w:val="0"/>
        <w:ind w:firstLine="539"/>
        <w:jc w:val="both"/>
        <w:outlineLvl w:val="0"/>
        <w:rPr>
          <w:sz w:val="28"/>
          <w:szCs w:val="28"/>
        </w:rPr>
      </w:pPr>
    </w:p>
    <w:tbl>
      <w:tblPr>
        <w:tblW w:w="5000" w:type="pct"/>
        <w:tblLook w:val="0000"/>
      </w:tblPr>
      <w:tblGrid>
        <w:gridCol w:w="4785"/>
        <w:gridCol w:w="4786"/>
      </w:tblGrid>
      <w:tr w:rsidR="002026A4" w:rsidRPr="00E95AF4" w:rsidTr="00F54FC0">
        <w:trPr>
          <w:cantSplit/>
        </w:trPr>
        <w:tc>
          <w:tcPr>
            <w:tcW w:w="2500" w:type="pct"/>
          </w:tcPr>
          <w:p w:rsidR="00C72F27" w:rsidRPr="00E95AF4" w:rsidRDefault="002026A4" w:rsidP="000503B2">
            <w:pPr>
              <w:autoSpaceDE w:val="0"/>
              <w:autoSpaceDN w:val="0"/>
              <w:adjustRightInd w:val="0"/>
              <w:jc w:val="center"/>
              <w:outlineLvl w:val="0"/>
              <w:rPr>
                <w:b/>
                <w:sz w:val="28"/>
                <w:szCs w:val="28"/>
              </w:rPr>
            </w:pPr>
            <w:r w:rsidRPr="00E95AF4">
              <w:rPr>
                <w:b/>
                <w:sz w:val="28"/>
                <w:szCs w:val="28"/>
              </w:rPr>
              <w:t xml:space="preserve">Глава </w:t>
            </w:r>
          </w:p>
          <w:p w:rsidR="002026A4" w:rsidRPr="00E95AF4" w:rsidRDefault="002026A4" w:rsidP="000503B2">
            <w:pPr>
              <w:autoSpaceDE w:val="0"/>
              <w:autoSpaceDN w:val="0"/>
              <w:adjustRightInd w:val="0"/>
              <w:jc w:val="center"/>
              <w:outlineLvl w:val="0"/>
              <w:rPr>
                <w:b/>
                <w:sz w:val="28"/>
                <w:szCs w:val="28"/>
              </w:rPr>
            </w:pPr>
            <w:r w:rsidRPr="00E95AF4">
              <w:rPr>
                <w:b/>
                <w:sz w:val="28"/>
                <w:szCs w:val="28"/>
              </w:rPr>
              <w:t>муниципального образования</w:t>
            </w:r>
          </w:p>
          <w:p w:rsidR="002026A4" w:rsidRPr="00E95AF4" w:rsidRDefault="00F54FC0" w:rsidP="000503B2">
            <w:pPr>
              <w:autoSpaceDE w:val="0"/>
              <w:autoSpaceDN w:val="0"/>
              <w:adjustRightInd w:val="0"/>
              <w:jc w:val="center"/>
              <w:outlineLvl w:val="0"/>
              <w:rPr>
                <w:b/>
                <w:sz w:val="28"/>
                <w:szCs w:val="28"/>
              </w:rPr>
            </w:pPr>
            <w:r>
              <w:rPr>
                <w:b/>
                <w:sz w:val="28"/>
                <w:szCs w:val="28"/>
              </w:rPr>
              <w:t xml:space="preserve">Ефремовский муниципальный округ Тульской области                                                        </w:t>
            </w:r>
          </w:p>
        </w:tc>
        <w:tc>
          <w:tcPr>
            <w:tcW w:w="2500" w:type="pct"/>
          </w:tcPr>
          <w:p w:rsidR="002026A4" w:rsidRPr="00E95AF4" w:rsidRDefault="002026A4" w:rsidP="000503B2">
            <w:pPr>
              <w:autoSpaceDE w:val="0"/>
              <w:autoSpaceDN w:val="0"/>
              <w:adjustRightInd w:val="0"/>
              <w:ind w:firstLine="539"/>
              <w:jc w:val="both"/>
              <w:outlineLvl w:val="0"/>
              <w:rPr>
                <w:b/>
                <w:sz w:val="28"/>
                <w:szCs w:val="28"/>
              </w:rPr>
            </w:pPr>
          </w:p>
          <w:p w:rsidR="002026A4" w:rsidRDefault="002026A4" w:rsidP="00F54FC0">
            <w:pPr>
              <w:autoSpaceDE w:val="0"/>
              <w:autoSpaceDN w:val="0"/>
              <w:adjustRightInd w:val="0"/>
              <w:ind w:firstLine="539"/>
              <w:jc w:val="both"/>
              <w:outlineLvl w:val="0"/>
              <w:rPr>
                <w:b/>
                <w:sz w:val="28"/>
                <w:szCs w:val="28"/>
              </w:rPr>
            </w:pPr>
            <w:r w:rsidRPr="00E95AF4">
              <w:rPr>
                <w:b/>
                <w:sz w:val="28"/>
                <w:szCs w:val="28"/>
              </w:rPr>
              <w:t xml:space="preserve">                      </w:t>
            </w:r>
          </w:p>
          <w:p w:rsidR="00F54FC0" w:rsidRDefault="00F54FC0" w:rsidP="00F54FC0">
            <w:pPr>
              <w:autoSpaceDE w:val="0"/>
              <w:autoSpaceDN w:val="0"/>
              <w:adjustRightInd w:val="0"/>
              <w:ind w:firstLine="539"/>
              <w:jc w:val="both"/>
              <w:outlineLvl w:val="0"/>
              <w:rPr>
                <w:b/>
                <w:sz w:val="28"/>
                <w:szCs w:val="28"/>
              </w:rPr>
            </w:pPr>
          </w:p>
          <w:p w:rsidR="00F54FC0" w:rsidRPr="00E95AF4" w:rsidRDefault="00F54FC0" w:rsidP="00F54FC0">
            <w:pPr>
              <w:autoSpaceDE w:val="0"/>
              <w:autoSpaceDN w:val="0"/>
              <w:adjustRightInd w:val="0"/>
              <w:ind w:firstLine="539"/>
              <w:jc w:val="both"/>
              <w:outlineLvl w:val="0"/>
              <w:rPr>
                <w:b/>
                <w:sz w:val="28"/>
                <w:szCs w:val="28"/>
              </w:rPr>
            </w:pPr>
            <w:r>
              <w:rPr>
                <w:b/>
                <w:sz w:val="28"/>
                <w:szCs w:val="28"/>
              </w:rPr>
              <w:t xml:space="preserve">                       А.В. Апарин</w:t>
            </w:r>
          </w:p>
        </w:tc>
      </w:tr>
    </w:tbl>
    <w:p w:rsidR="002641A7" w:rsidRPr="00E95AF4" w:rsidRDefault="002641A7" w:rsidP="00073695">
      <w:pPr>
        <w:rPr>
          <w:sz w:val="28"/>
          <w:szCs w:val="28"/>
        </w:rPr>
      </w:pPr>
    </w:p>
    <w:p w:rsidR="002026A4" w:rsidRPr="00E95AF4" w:rsidRDefault="002026A4" w:rsidP="002026A4">
      <w:pPr>
        <w:jc w:val="right"/>
        <w:rPr>
          <w:sz w:val="28"/>
          <w:szCs w:val="28"/>
        </w:rPr>
      </w:pPr>
      <w:r w:rsidRPr="00E95AF4">
        <w:rPr>
          <w:sz w:val="28"/>
          <w:szCs w:val="28"/>
        </w:rPr>
        <w:t>Приложение</w:t>
      </w:r>
      <w:r w:rsidRPr="00E95AF4">
        <w:rPr>
          <w:sz w:val="28"/>
          <w:szCs w:val="28"/>
        </w:rPr>
        <w:br/>
        <w:t>к решению Собрания депутатов</w:t>
      </w:r>
    </w:p>
    <w:p w:rsidR="002026A4" w:rsidRPr="00E95AF4" w:rsidRDefault="002026A4" w:rsidP="002026A4">
      <w:pPr>
        <w:jc w:val="right"/>
        <w:rPr>
          <w:sz w:val="28"/>
          <w:szCs w:val="28"/>
        </w:rPr>
      </w:pPr>
      <w:r w:rsidRPr="00E95AF4">
        <w:rPr>
          <w:sz w:val="28"/>
          <w:szCs w:val="28"/>
        </w:rPr>
        <w:t>муниципального образования</w:t>
      </w:r>
    </w:p>
    <w:p w:rsidR="002026A4" w:rsidRDefault="00A86518" w:rsidP="002026A4">
      <w:pPr>
        <w:jc w:val="right"/>
        <w:rPr>
          <w:sz w:val="28"/>
          <w:szCs w:val="28"/>
        </w:rPr>
      </w:pPr>
      <w:r>
        <w:rPr>
          <w:sz w:val="28"/>
          <w:szCs w:val="28"/>
        </w:rPr>
        <w:t xml:space="preserve">Ефремовский муниципальный округ </w:t>
      </w:r>
    </w:p>
    <w:p w:rsidR="00A86518" w:rsidRPr="00E95AF4" w:rsidRDefault="00A86518" w:rsidP="002026A4">
      <w:pPr>
        <w:jc w:val="right"/>
        <w:rPr>
          <w:sz w:val="28"/>
          <w:szCs w:val="28"/>
        </w:rPr>
      </w:pPr>
      <w:r>
        <w:rPr>
          <w:sz w:val="28"/>
          <w:szCs w:val="28"/>
        </w:rPr>
        <w:t>Тульской области</w:t>
      </w:r>
    </w:p>
    <w:p w:rsidR="001820C0" w:rsidRPr="00E95AF4" w:rsidRDefault="00DD1B0B" w:rsidP="00DD1B0B">
      <w:pPr>
        <w:autoSpaceDE w:val="0"/>
        <w:autoSpaceDN w:val="0"/>
        <w:adjustRightInd w:val="0"/>
        <w:ind w:firstLine="539"/>
        <w:jc w:val="right"/>
        <w:outlineLvl w:val="0"/>
        <w:rPr>
          <w:b/>
          <w:sz w:val="28"/>
          <w:szCs w:val="28"/>
        </w:rPr>
      </w:pPr>
      <w:r>
        <w:rPr>
          <w:sz w:val="28"/>
          <w:szCs w:val="28"/>
        </w:rPr>
        <w:t xml:space="preserve">от </w:t>
      </w:r>
      <w:r w:rsidR="00A86518">
        <w:rPr>
          <w:sz w:val="28"/>
          <w:szCs w:val="28"/>
        </w:rPr>
        <w:t xml:space="preserve">              </w:t>
      </w:r>
      <w:r>
        <w:rPr>
          <w:sz w:val="28"/>
          <w:szCs w:val="28"/>
        </w:rPr>
        <w:t xml:space="preserve"> года № </w:t>
      </w:r>
      <w:r w:rsidR="00A86518">
        <w:rPr>
          <w:sz w:val="28"/>
          <w:szCs w:val="28"/>
        </w:rPr>
        <w:t xml:space="preserve">   </w:t>
      </w:r>
    </w:p>
    <w:p w:rsidR="002026A4" w:rsidRPr="00E95AF4" w:rsidRDefault="002026A4" w:rsidP="001820C0">
      <w:pPr>
        <w:pStyle w:val="ConsPlusNormal"/>
        <w:spacing w:line="276" w:lineRule="auto"/>
        <w:jc w:val="center"/>
        <w:rPr>
          <w:b/>
        </w:rPr>
      </w:pPr>
    </w:p>
    <w:p w:rsidR="001820C0" w:rsidRPr="00E95AF4" w:rsidRDefault="001820C0" w:rsidP="001820C0">
      <w:pPr>
        <w:pStyle w:val="ConsPlusNormal"/>
        <w:spacing w:line="276" w:lineRule="auto"/>
        <w:jc w:val="center"/>
        <w:rPr>
          <w:b/>
        </w:rPr>
      </w:pPr>
    </w:p>
    <w:p w:rsidR="001820C0" w:rsidRPr="00E95AF4" w:rsidRDefault="001820C0" w:rsidP="001820C0">
      <w:pPr>
        <w:pStyle w:val="ConsPlusNormal"/>
        <w:spacing w:line="276" w:lineRule="auto"/>
        <w:jc w:val="center"/>
        <w:rPr>
          <w:b/>
        </w:rPr>
      </w:pPr>
      <w:r w:rsidRPr="00E95AF4">
        <w:rPr>
          <w:b/>
        </w:rPr>
        <w:t>ПОЛОЖЕНИЕ</w:t>
      </w:r>
    </w:p>
    <w:p w:rsidR="001820C0" w:rsidRPr="00E95AF4" w:rsidRDefault="001820C0" w:rsidP="001820C0">
      <w:pPr>
        <w:pStyle w:val="ConsPlusNormal"/>
        <w:spacing w:line="276" w:lineRule="auto"/>
        <w:jc w:val="center"/>
        <w:rPr>
          <w:b/>
        </w:rPr>
      </w:pPr>
      <w:r w:rsidRPr="00E95AF4">
        <w:rPr>
          <w:b/>
        </w:rPr>
        <w:t>О СЕЛЬСКИХ СТАРОСТАХ</w:t>
      </w:r>
      <w:r w:rsidR="000737B5" w:rsidRPr="00E95AF4">
        <w:rPr>
          <w:b/>
        </w:rPr>
        <w:t xml:space="preserve"> </w:t>
      </w:r>
      <w:r w:rsidRPr="00E95AF4">
        <w:rPr>
          <w:b/>
        </w:rPr>
        <w:t>В</w:t>
      </w:r>
    </w:p>
    <w:p w:rsidR="001820C0" w:rsidRPr="00E95AF4" w:rsidRDefault="001820C0" w:rsidP="001820C0">
      <w:pPr>
        <w:pStyle w:val="ConsPlusNormal"/>
        <w:spacing w:line="276" w:lineRule="auto"/>
        <w:jc w:val="center"/>
        <w:rPr>
          <w:b/>
        </w:rPr>
      </w:pPr>
      <w:r w:rsidRPr="00E95AF4">
        <w:rPr>
          <w:b/>
        </w:rPr>
        <w:t>МУНИЦИПАЛЬНОМ ОБРАЗОВАНИИ</w:t>
      </w:r>
      <w:r w:rsidR="000737B5" w:rsidRPr="00E95AF4">
        <w:rPr>
          <w:b/>
        </w:rPr>
        <w:t xml:space="preserve"> </w:t>
      </w:r>
      <w:r w:rsidR="00A86518">
        <w:rPr>
          <w:b/>
        </w:rPr>
        <w:t>ЕФРЕМОВСКИЙ МУНИЦИПАЛЬНЫЙ ОКРУГ ТУЛЬСКОЙ ОБЛАСТИ</w:t>
      </w:r>
    </w:p>
    <w:p w:rsidR="001820C0" w:rsidRPr="00E95AF4" w:rsidRDefault="001820C0" w:rsidP="001820C0">
      <w:pPr>
        <w:pStyle w:val="ConsPlusNormal"/>
        <w:spacing w:line="276" w:lineRule="auto"/>
        <w:jc w:val="both"/>
      </w:pPr>
    </w:p>
    <w:p w:rsidR="001820C0" w:rsidRPr="00E95AF4" w:rsidRDefault="001820C0" w:rsidP="001820C0">
      <w:pPr>
        <w:pStyle w:val="ConsPlusNormal"/>
        <w:spacing w:line="276" w:lineRule="auto"/>
        <w:ind w:firstLine="708"/>
        <w:jc w:val="both"/>
      </w:pPr>
      <w:r w:rsidRPr="00E95AF4">
        <w:t xml:space="preserve">Положение о сельских старостах в муниципальном образовании </w:t>
      </w:r>
      <w:r w:rsidR="00A86518">
        <w:t>Ефремовский муниципальный округ Тульской области</w:t>
      </w:r>
      <w:r w:rsidRPr="00E95AF4">
        <w:t xml:space="preserve"> (далее – Положение) в соответствии с Федеральным </w:t>
      </w:r>
      <w:r w:rsidR="000737B5" w:rsidRPr="00E95AF4">
        <w:t xml:space="preserve">законом </w:t>
      </w:r>
      <w:r w:rsidRPr="00E95AF4">
        <w:t>от 06.10.2003 № 131-ФЗ «Об общих принципах организации местного самоуправления в Российской Федерации»</w:t>
      </w:r>
      <w:r w:rsidR="000737B5" w:rsidRPr="00E95AF4">
        <w:t xml:space="preserve"> </w:t>
      </w:r>
      <w:r w:rsidRPr="00E95AF4">
        <w:rPr>
          <w:rFonts w:eastAsia="Times New Roman"/>
          <w:bCs/>
          <w:lang w:eastAsia="ru-RU"/>
        </w:rPr>
        <w:t xml:space="preserve">(далее - Федеральный закон от </w:t>
      </w:r>
      <w:r w:rsidRPr="00E95AF4">
        <w:t xml:space="preserve">06.10.2003 </w:t>
      </w:r>
      <w:r w:rsidRPr="00E95AF4">
        <w:rPr>
          <w:rFonts w:eastAsia="Times New Roman"/>
          <w:bCs/>
          <w:lang w:eastAsia="ru-RU"/>
        </w:rPr>
        <w:t>№ 131-ФЗ)</w:t>
      </w:r>
      <w:r w:rsidRPr="00E95AF4">
        <w:t>, Законом Тульской области от 30.11.2017 № 83-ЗТО «О сельских старостах в Тульской области»</w:t>
      </w:r>
      <w:r w:rsidR="000737B5" w:rsidRPr="00E95AF4">
        <w:t xml:space="preserve"> </w:t>
      </w:r>
      <w:r w:rsidRPr="00E95AF4">
        <w:rPr>
          <w:rFonts w:eastAsia="Times New Roman"/>
          <w:bCs/>
          <w:lang w:eastAsia="ru-RU"/>
        </w:rPr>
        <w:t xml:space="preserve">(далее - Закон Тульской области) регулирует отдельные вопросы деятельности сельского старосты в муниципальном образовании </w:t>
      </w:r>
      <w:r w:rsidR="00820748">
        <w:rPr>
          <w:rFonts w:eastAsia="Times New Roman"/>
          <w:bCs/>
          <w:lang w:eastAsia="ru-RU"/>
        </w:rPr>
        <w:t>Ефремовский муниципальный округ Тульской области</w:t>
      </w:r>
      <w:r w:rsidRPr="00E95AF4">
        <w:t>.</w:t>
      </w:r>
    </w:p>
    <w:p w:rsidR="001820C0" w:rsidRPr="00E95AF4" w:rsidRDefault="001820C0" w:rsidP="001820C0">
      <w:pPr>
        <w:pStyle w:val="ConsPlusNormal"/>
        <w:spacing w:line="276" w:lineRule="auto"/>
        <w:jc w:val="both"/>
      </w:pPr>
    </w:p>
    <w:p w:rsidR="001820C0" w:rsidRPr="00E95AF4" w:rsidRDefault="001820C0" w:rsidP="001820C0">
      <w:pPr>
        <w:pStyle w:val="ConsPlusNormal"/>
        <w:spacing w:line="276" w:lineRule="auto"/>
        <w:ind w:firstLine="708"/>
        <w:jc w:val="center"/>
      </w:pPr>
      <w:r w:rsidRPr="00E95AF4">
        <w:t>1. Общие положения</w:t>
      </w:r>
    </w:p>
    <w:p w:rsidR="001820C0" w:rsidRPr="00E95AF4" w:rsidRDefault="001820C0" w:rsidP="001820C0">
      <w:pPr>
        <w:pStyle w:val="ConsPlusNormal"/>
        <w:spacing w:line="276" w:lineRule="auto"/>
        <w:jc w:val="both"/>
      </w:pPr>
    </w:p>
    <w:p w:rsidR="001820C0" w:rsidRPr="00E95AF4" w:rsidRDefault="001820C0" w:rsidP="001820C0">
      <w:pPr>
        <w:pStyle w:val="ConsPlusNormal"/>
        <w:spacing w:line="276" w:lineRule="auto"/>
        <w:ind w:firstLine="708"/>
        <w:jc w:val="both"/>
      </w:pPr>
      <w:r w:rsidRPr="00E95AF4">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00926336">
        <w:t>Ефремовский муниципальный округ Тульской области</w:t>
      </w:r>
      <w:r w:rsidRPr="00E95AF4">
        <w:t>.</w:t>
      </w:r>
    </w:p>
    <w:p w:rsidR="001820C0" w:rsidRPr="00E95AF4" w:rsidRDefault="001820C0" w:rsidP="001820C0">
      <w:pPr>
        <w:pStyle w:val="ConsPlusNormal"/>
        <w:spacing w:line="276" w:lineRule="auto"/>
        <w:ind w:firstLine="708"/>
        <w:jc w:val="both"/>
      </w:pPr>
      <w:r w:rsidRPr="00E95AF4">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1820C0" w:rsidRPr="00E95AF4" w:rsidRDefault="001820C0" w:rsidP="001820C0">
      <w:pPr>
        <w:pStyle w:val="ConsPlusNormal"/>
        <w:spacing w:line="276" w:lineRule="auto"/>
        <w:ind w:firstLine="708"/>
        <w:jc w:val="both"/>
      </w:pPr>
      <w:r w:rsidRPr="00E95AF4">
        <w:t xml:space="preserve">1.2. Староста осуществляет свои полномочия в соответствии с </w:t>
      </w:r>
      <w:hyperlink r:id="rId7" w:history="1">
        <w:r w:rsidRPr="00E95AF4">
          <w:t>Конституцией</w:t>
        </w:r>
      </w:hyperlink>
      <w:r w:rsidRPr="00E95AF4">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w:t>
      </w:r>
      <w:r w:rsidRPr="00E95AF4">
        <w:lastRenderedPageBreak/>
        <w:t>правовыми ак</w:t>
      </w:r>
      <w:r w:rsidR="000737B5" w:rsidRPr="00E95AF4">
        <w:t xml:space="preserve">тами муниципального образования </w:t>
      </w:r>
      <w:r w:rsidR="00926336">
        <w:t>Ефремовский муниципальный округ Тульской области</w:t>
      </w:r>
      <w:r w:rsidRPr="00E95AF4">
        <w:t>, Положением.</w:t>
      </w:r>
    </w:p>
    <w:p w:rsidR="001820C0" w:rsidRPr="00E95AF4" w:rsidRDefault="001820C0" w:rsidP="001820C0">
      <w:pPr>
        <w:pStyle w:val="ConsPlusNormal"/>
        <w:spacing w:line="276" w:lineRule="auto"/>
        <w:ind w:firstLine="708"/>
        <w:jc w:val="both"/>
      </w:pPr>
      <w:r w:rsidRPr="00E95AF4">
        <w:t>1.3. Староста осуществляет свою деятельность на принципах законности и добровольности.</w:t>
      </w:r>
    </w:p>
    <w:p w:rsidR="001820C0" w:rsidRPr="00E95AF4" w:rsidRDefault="001820C0" w:rsidP="001820C0">
      <w:pPr>
        <w:pStyle w:val="ConsPlusNormal"/>
        <w:spacing w:line="276" w:lineRule="auto"/>
        <w:ind w:firstLine="708"/>
        <w:jc w:val="both"/>
      </w:pPr>
      <w:r w:rsidRPr="00E95AF4">
        <w:t xml:space="preserve">1.4. Срок полномочий старосты устанавливается в соответствии с Уставом муниципального образования </w:t>
      </w:r>
      <w:r w:rsidR="00E54EE1">
        <w:t>Ефремовский муниципальный округ Тульской области</w:t>
      </w:r>
      <w:r w:rsidRPr="00E95AF4">
        <w:t>.</w:t>
      </w:r>
    </w:p>
    <w:p w:rsidR="001820C0" w:rsidRPr="00E95AF4" w:rsidRDefault="001820C0" w:rsidP="001820C0">
      <w:pPr>
        <w:pStyle w:val="ConsPlusNormal"/>
        <w:spacing w:line="276" w:lineRule="auto"/>
        <w:ind w:firstLine="708"/>
        <w:jc w:val="both"/>
      </w:pPr>
      <w:r w:rsidRPr="00E95AF4">
        <w:t xml:space="preserve">1.5. Администрацией муниципального образования старосте выдается </w:t>
      </w:r>
      <w:hyperlink w:anchor="P134" w:history="1">
        <w:r w:rsidRPr="00E95AF4">
          <w:rPr>
            <w:rStyle w:val="a4"/>
            <w:color w:val="auto"/>
          </w:rPr>
          <w:t>удостоверение</w:t>
        </w:r>
      </w:hyperlink>
      <w:r w:rsidRPr="00E95AF4">
        <w:t>, подтверждающее</w:t>
      </w:r>
      <w:r w:rsidR="00901008" w:rsidRPr="00E95AF4">
        <w:t xml:space="preserve"> его полномочия (Приложение №1), знак  «Сельский староста». </w:t>
      </w:r>
    </w:p>
    <w:p w:rsidR="00901008" w:rsidRPr="00E95AF4" w:rsidRDefault="00901008" w:rsidP="001820C0">
      <w:pPr>
        <w:pStyle w:val="ConsPlusNormal"/>
        <w:spacing w:line="276" w:lineRule="auto"/>
        <w:ind w:firstLine="708"/>
        <w:jc w:val="both"/>
      </w:pPr>
      <w:r w:rsidRPr="00E95AF4">
        <w:t>При прекращении полномочий  старосты удостоверение и знак «Сельский староста» возвращаются в администрацию муниципального образования.</w:t>
      </w:r>
    </w:p>
    <w:p w:rsidR="00901008" w:rsidRPr="00E95AF4" w:rsidRDefault="00901008" w:rsidP="001820C0">
      <w:pPr>
        <w:pStyle w:val="ConsPlusNormal"/>
        <w:spacing w:line="276" w:lineRule="auto"/>
        <w:ind w:firstLine="708"/>
        <w:jc w:val="both"/>
      </w:pPr>
      <w:r w:rsidRPr="00E95AF4">
        <w:t>В случае утери знака</w:t>
      </w:r>
      <w:r w:rsidR="001738D4" w:rsidRPr="00E95AF4">
        <w:t xml:space="preserve"> «</w:t>
      </w:r>
      <w:r w:rsidRPr="00E95AF4">
        <w:t>Сельский староста» замена не выдается.</w:t>
      </w:r>
    </w:p>
    <w:p w:rsidR="001820C0" w:rsidRPr="00E95AF4" w:rsidRDefault="001820C0" w:rsidP="001820C0">
      <w:pPr>
        <w:pStyle w:val="ConsPlusNormal"/>
        <w:spacing w:line="276" w:lineRule="auto"/>
        <w:ind w:firstLine="708"/>
        <w:jc w:val="both"/>
      </w:pPr>
      <w:r w:rsidRPr="00E95AF4">
        <w:t>1.6. Старостой не может быть назначено лицо:</w:t>
      </w:r>
    </w:p>
    <w:p w:rsidR="001820C0" w:rsidRPr="00E95AF4" w:rsidRDefault="001820C0" w:rsidP="001820C0">
      <w:pPr>
        <w:pStyle w:val="ConsPlusNormal"/>
        <w:spacing w:line="276" w:lineRule="auto"/>
        <w:ind w:firstLine="708"/>
        <w:jc w:val="both"/>
      </w:pPr>
      <w:r w:rsidRPr="00E95AF4">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820C0" w:rsidRPr="00E95AF4" w:rsidRDefault="001820C0" w:rsidP="001820C0">
      <w:pPr>
        <w:pStyle w:val="ConsPlusNormal"/>
        <w:spacing w:line="276" w:lineRule="auto"/>
        <w:ind w:firstLine="708"/>
        <w:jc w:val="both"/>
      </w:pPr>
      <w:r w:rsidRPr="00E95AF4">
        <w:t>2) признанное судом недееспособным или ограниченно дееспособным;</w:t>
      </w:r>
    </w:p>
    <w:p w:rsidR="000737B5" w:rsidRPr="00E95AF4" w:rsidRDefault="001820C0" w:rsidP="00B87BDA">
      <w:pPr>
        <w:pStyle w:val="ConsPlusNormal"/>
        <w:spacing w:line="276" w:lineRule="auto"/>
        <w:ind w:firstLine="708"/>
        <w:jc w:val="both"/>
      </w:pPr>
      <w:r w:rsidRPr="00E95AF4">
        <w:t>3) имеющее непогашенную или неснятую судимость.</w:t>
      </w:r>
    </w:p>
    <w:p w:rsidR="00B87BDA" w:rsidRPr="00E95AF4" w:rsidRDefault="00B87BDA" w:rsidP="00B87BDA">
      <w:pPr>
        <w:pStyle w:val="ConsPlusNormal"/>
        <w:spacing w:line="276" w:lineRule="auto"/>
        <w:ind w:firstLine="708"/>
        <w:jc w:val="both"/>
      </w:pPr>
    </w:p>
    <w:p w:rsidR="001820C0" w:rsidRPr="00E95AF4" w:rsidRDefault="001820C0" w:rsidP="001820C0">
      <w:pPr>
        <w:pStyle w:val="ConsPlusNormal"/>
        <w:spacing w:line="276" w:lineRule="auto"/>
        <w:ind w:firstLine="708"/>
        <w:jc w:val="center"/>
        <w:rPr>
          <w:ins w:id="0" w:author="Коновалова Ольга Александровна" w:date="2018-10-08T15:47:00Z"/>
        </w:rPr>
      </w:pPr>
      <w:r w:rsidRPr="00E95AF4">
        <w:t>2. Гарантии деятельности сельского старосты</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1) получение удостоверения сельского старосты;</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2) внеочередной прием должностными лицами органов местного самоуправления;</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3) оказание содействия должностными лицами органов местного самоуправления в решении возложенных на сельского старосту задач;</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1820C0" w:rsidRPr="00E95AF4" w:rsidRDefault="001820C0" w:rsidP="001820C0">
      <w:pPr>
        <w:pStyle w:val="ConsPlusNormal"/>
        <w:spacing w:line="276" w:lineRule="auto"/>
        <w:ind w:firstLine="708"/>
      </w:pPr>
    </w:p>
    <w:p w:rsidR="001820C0" w:rsidRPr="00E95AF4" w:rsidRDefault="001820C0" w:rsidP="00935A99">
      <w:pPr>
        <w:pStyle w:val="ConsPlusNormal"/>
        <w:spacing w:line="276" w:lineRule="auto"/>
        <w:ind w:left="2832"/>
      </w:pPr>
      <w:r w:rsidRPr="00E95AF4">
        <w:t>3. Назначение и досрочное прекращение</w:t>
      </w:r>
    </w:p>
    <w:p w:rsidR="001820C0" w:rsidRPr="00E95AF4" w:rsidRDefault="001820C0" w:rsidP="00935A99">
      <w:pPr>
        <w:pStyle w:val="ConsPlusNormal"/>
        <w:spacing w:line="276" w:lineRule="auto"/>
        <w:ind w:left="2832"/>
      </w:pPr>
      <w:r w:rsidRPr="00E95AF4">
        <w:t>полномочий старосты</w:t>
      </w:r>
    </w:p>
    <w:p w:rsidR="001820C0" w:rsidRPr="00E95AF4" w:rsidRDefault="001820C0" w:rsidP="001820C0">
      <w:pPr>
        <w:pStyle w:val="ConsPlusNormal"/>
        <w:spacing w:line="276" w:lineRule="auto"/>
        <w:ind w:firstLine="708"/>
        <w:jc w:val="both"/>
      </w:pPr>
    </w:p>
    <w:p w:rsidR="00C72B4D" w:rsidRDefault="001820C0" w:rsidP="001820C0">
      <w:pPr>
        <w:pStyle w:val="ConsPlusNormal"/>
        <w:spacing w:line="276" w:lineRule="auto"/>
        <w:ind w:firstLine="708"/>
        <w:jc w:val="both"/>
        <w:rPr>
          <w:color w:val="000000"/>
          <w:shd w:val="clear" w:color="auto" w:fill="FFFFFF"/>
        </w:rPr>
      </w:pPr>
      <w:bookmarkStart w:id="1" w:name="P47"/>
      <w:bookmarkEnd w:id="1"/>
      <w:r w:rsidRPr="00E95AF4">
        <w:t xml:space="preserve">3.1. </w:t>
      </w:r>
      <w:r w:rsidR="00C72B4D">
        <w:rPr>
          <w:color w:val="000000"/>
          <w:shd w:val="clear" w:color="auto" w:fill="FFFFFF"/>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w:t>
      </w:r>
      <w:r w:rsidR="00C72B4D">
        <w:rPr>
          <w:color w:val="000000"/>
          <w:shd w:val="clear" w:color="auto" w:fill="FFFFFF"/>
        </w:rPr>
        <w:lastRenderedPageBreak/>
        <w:t>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820C0" w:rsidRPr="00E95AF4" w:rsidRDefault="001820C0" w:rsidP="001820C0">
      <w:pPr>
        <w:pStyle w:val="ConsPlusNormal"/>
        <w:spacing w:line="276" w:lineRule="auto"/>
        <w:ind w:firstLine="708"/>
        <w:jc w:val="both"/>
      </w:pPr>
      <w:r w:rsidRPr="00E95AF4">
        <w:t xml:space="preserve">Сход граждан проводится в соответствии с положением о проведении схода граждан в муниципальном образовании </w:t>
      </w:r>
      <w:r w:rsidR="00820748">
        <w:t>Ефремовский муниципальный округ Тульской области</w:t>
      </w:r>
      <w:r w:rsidRPr="00E95AF4">
        <w:t xml:space="preserve">.  </w:t>
      </w:r>
    </w:p>
    <w:p w:rsidR="001820C0" w:rsidRPr="00E95AF4" w:rsidRDefault="001820C0" w:rsidP="001820C0">
      <w:pPr>
        <w:pStyle w:val="ConsPlusNormal"/>
        <w:spacing w:line="276" w:lineRule="auto"/>
        <w:ind w:firstLine="708"/>
        <w:jc w:val="both"/>
      </w:pPr>
      <w:r w:rsidRPr="00E95AF4">
        <w:t xml:space="preserve">3.2. С инициативой по предложению кандидатуры старосты на сходе граждан  могут выступать: </w:t>
      </w:r>
    </w:p>
    <w:p w:rsidR="001820C0" w:rsidRPr="00E95AF4" w:rsidRDefault="001820C0" w:rsidP="001820C0">
      <w:pPr>
        <w:pStyle w:val="ConsPlusNormal"/>
        <w:spacing w:line="276" w:lineRule="auto"/>
        <w:ind w:firstLine="708"/>
        <w:jc w:val="both"/>
      </w:pPr>
      <w:r w:rsidRPr="00E95AF4">
        <w:t>- жители сельского населенного пункта;</w:t>
      </w:r>
    </w:p>
    <w:p w:rsidR="001820C0" w:rsidRPr="00E95AF4" w:rsidRDefault="001820C0" w:rsidP="001820C0">
      <w:pPr>
        <w:pStyle w:val="ConsPlusNormal"/>
        <w:spacing w:line="276" w:lineRule="auto"/>
        <w:ind w:firstLine="708"/>
        <w:jc w:val="both"/>
      </w:pPr>
      <w:r w:rsidRPr="00E95AF4">
        <w:t>- глава администрации муниципального образования;</w:t>
      </w:r>
    </w:p>
    <w:p w:rsidR="001820C0" w:rsidRPr="00E95AF4" w:rsidRDefault="001820C0" w:rsidP="001820C0">
      <w:pPr>
        <w:pStyle w:val="ConsPlusNormal"/>
        <w:spacing w:line="276" w:lineRule="auto"/>
        <w:ind w:firstLine="708"/>
        <w:jc w:val="both"/>
      </w:pPr>
      <w:r w:rsidRPr="00E95AF4">
        <w:t>- г</w:t>
      </w:r>
      <w:r w:rsidR="00C12514" w:rsidRPr="00E95AF4">
        <w:t>лава муниципального образования.</w:t>
      </w:r>
    </w:p>
    <w:p w:rsidR="00C12514" w:rsidRPr="00E95AF4" w:rsidRDefault="00C12514" w:rsidP="001820C0">
      <w:pPr>
        <w:pStyle w:val="ConsPlusNormal"/>
        <w:spacing w:line="276" w:lineRule="auto"/>
        <w:ind w:firstLine="708"/>
        <w:jc w:val="both"/>
      </w:pPr>
    </w:p>
    <w:p w:rsidR="001820C0" w:rsidRPr="00E95AF4" w:rsidRDefault="001820C0" w:rsidP="001820C0">
      <w:pPr>
        <w:autoSpaceDE w:val="0"/>
        <w:autoSpaceDN w:val="0"/>
        <w:adjustRightInd w:val="0"/>
        <w:ind w:firstLine="540"/>
        <w:jc w:val="both"/>
        <w:rPr>
          <w:sz w:val="28"/>
          <w:szCs w:val="28"/>
        </w:rPr>
      </w:pPr>
      <w:r w:rsidRPr="00E95AF4">
        <w:rPr>
          <w:sz w:val="28"/>
          <w:szCs w:val="28"/>
        </w:rPr>
        <w:t xml:space="preserve">  3.3. Полномочия старосты </w:t>
      </w:r>
      <w:r w:rsidRPr="00E95AF4">
        <w:rPr>
          <w:rFonts w:eastAsiaTheme="minorHAnsi"/>
          <w:sz w:val="28"/>
          <w:szCs w:val="28"/>
        </w:rPr>
        <w:t xml:space="preserve">прекращаются досрочно по решению Собрания депутатов муниципального образования </w:t>
      </w:r>
      <w:r w:rsidR="004E5E98">
        <w:rPr>
          <w:rFonts w:eastAsiaTheme="minorHAnsi"/>
          <w:sz w:val="28"/>
          <w:szCs w:val="28"/>
        </w:rPr>
        <w:t>Ефремовский муниципальный округ Тульской области</w:t>
      </w:r>
      <w:r w:rsidRPr="00E95AF4">
        <w:rPr>
          <w:rFonts w:eastAsiaTheme="minorHAnsi"/>
          <w:sz w:val="28"/>
          <w:szCs w:val="28"/>
        </w:rPr>
        <w:t>, по представлению схода граждан сельского населенного пункта,</w:t>
      </w:r>
      <w:r w:rsidR="00AE2079" w:rsidRPr="00E95AF4">
        <w:rPr>
          <w:rFonts w:eastAsiaTheme="minorHAnsi"/>
          <w:sz w:val="28"/>
          <w:szCs w:val="28"/>
        </w:rPr>
        <w:t xml:space="preserve"> а так же</w:t>
      </w:r>
      <w:r w:rsidRPr="00E95AF4">
        <w:rPr>
          <w:rFonts w:eastAsiaTheme="minorHAnsi"/>
          <w:sz w:val="28"/>
          <w:szCs w:val="28"/>
        </w:rPr>
        <w:t xml:space="preserve"> </w:t>
      </w:r>
      <w:r w:rsidRPr="00E95AF4">
        <w:rPr>
          <w:sz w:val="28"/>
          <w:szCs w:val="28"/>
        </w:rPr>
        <w:t>в случаях:</w:t>
      </w:r>
    </w:p>
    <w:p w:rsidR="001820C0" w:rsidRPr="00E95AF4" w:rsidRDefault="001820C0" w:rsidP="001820C0">
      <w:pPr>
        <w:autoSpaceDE w:val="0"/>
        <w:autoSpaceDN w:val="0"/>
        <w:adjustRightInd w:val="0"/>
        <w:ind w:firstLine="540"/>
        <w:jc w:val="both"/>
        <w:rPr>
          <w:rFonts w:eastAsiaTheme="minorHAnsi"/>
          <w:sz w:val="28"/>
          <w:szCs w:val="28"/>
        </w:rPr>
      </w:pPr>
      <w:r w:rsidRPr="00E95AF4">
        <w:rPr>
          <w:rFonts w:eastAsiaTheme="minorHAnsi"/>
          <w:sz w:val="28"/>
          <w:szCs w:val="28"/>
        </w:rPr>
        <w:t>1) смерти;</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2) отставки по собственному желанию;</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3) признания судом недееспособным или ограниченно дееспособным;</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4) признания судом безвестно отсутствующим или объявления умершим;</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5) вступления в отношении его в законную силу обвинительного приговора суда;</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6) выезда за пределы Российской Федерации на постоянное место жительства;</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E95AF4">
        <w:rPr>
          <w:rFonts w:eastAsiaTheme="minorHAnsi"/>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1820C0" w:rsidRPr="00E95AF4" w:rsidRDefault="001820C0" w:rsidP="001820C0">
      <w:pPr>
        <w:autoSpaceDE w:val="0"/>
        <w:autoSpaceDN w:val="0"/>
        <w:adjustRightInd w:val="0"/>
        <w:ind w:firstLine="540"/>
        <w:jc w:val="both"/>
        <w:rPr>
          <w:sz w:val="28"/>
          <w:szCs w:val="28"/>
        </w:rPr>
      </w:pPr>
    </w:p>
    <w:p w:rsidR="001820C0" w:rsidRPr="00E95AF4" w:rsidRDefault="001820C0" w:rsidP="001820C0">
      <w:pPr>
        <w:pStyle w:val="ConsPlusNormal"/>
        <w:spacing w:line="276" w:lineRule="auto"/>
        <w:ind w:firstLine="708"/>
        <w:jc w:val="both"/>
      </w:pPr>
      <w:r w:rsidRPr="00E95AF4">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C12514" w:rsidRPr="00E95AF4" w:rsidRDefault="00C12514" w:rsidP="001820C0">
      <w:pPr>
        <w:pStyle w:val="ConsPlusNormal"/>
        <w:spacing w:line="276" w:lineRule="auto"/>
        <w:ind w:firstLine="708"/>
        <w:jc w:val="both"/>
      </w:pPr>
    </w:p>
    <w:p w:rsidR="001820C0" w:rsidRPr="00E95AF4" w:rsidRDefault="00C12514" w:rsidP="001820C0">
      <w:pPr>
        <w:pStyle w:val="ConsPlusNormal"/>
        <w:spacing w:line="276" w:lineRule="auto"/>
        <w:ind w:firstLine="708"/>
        <w:jc w:val="both"/>
      </w:pPr>
      <w:r w:rsidRPr="00E95AF4">
        <w:t xml:space="preserve">3.5. При прекращении своих полномочий староста сдает удостоверение в администрацию муниципального образования </w:t>
      </w:r>
      <w:r w:rsidR="00B30828">
        <w:t>Ефремовский муниципальный округ Тульской области</w:t>
      </w:r>
      <w:r w:rsidRPr="00E95AF4">
        <w:t>.</w:t>
      </w:r>
    </w:p>
    <w:p w:rsidR="00C12514" w:rsidRPr="00E95AF4" w:rsidRDefault="00C12514" w:rsidP="001820C0">
      <w:pPr>
        <w:pStyle w:val="ConsPlusNormal"/>
        <w:spacing w:line="276" w:lineRule="auto"/>
        <w:ind w:firstLine="708"/>
        <w:jc w:val="both"/>
      </w:pPr>
    </w:p>
    <w:p w:rsidR="001820C0" w:rsidRPr="00E95AF4" w:rsidRDefault="001820C0" w:rsidP="001820C0">
      <w:pPr>
        <w:pStyle w:val="ConsPlusNormal"/>
        <w:spacing w:line="276" w:lineRule="auto"/>
        <w:ind w:left="708" w:firstLine="708"/>
        <w:jc w:val="center"/>
      </w:pPr>
      <w:r w:rsidRPr="00E95AF4">
        <w:t xml:space="preserve">4. Полномочия старосты </w:t>
      </w:r>
    </w:p>
    <w:p w:rsidR="001820C0" w:rsidRPr="00E95AF4" w:rsidRDefault="001820C0" w:rsidP="001820C0">
      <w:pPr>
        <w:pStyle w:val="ConsPlusNormal"/>
        <w:spacing w:line="276" w:lineRule="auto"/>
        <w:ind w:firstLine="708"/>
        <w:jc w:val="both"/>
      </w:pPr>
    </w:p>
    <w:p w:rsidR="001820C0" w:rsidRPr="00E95AF4" w:rsidRDefault="001820C0" w:rsidP="001820C0">
      <w:pPr>
        <w:autoSpaceDE w:val="0"/>
        <w:autoSpaceDN w:val="0"/>
        <w:adjustRightInd w:val="0"/>
        <w:ind w:firstLine="540"/>
        <w:jc w:val="both"/>
        <w:rPr>
          <w:rFonts w:eastAsiaTheme="minorHAnsi"/>
          <w:sz w:val="28"/>
          <w:szCs w:val="28"/>
        </w:rPr>
      </w:pPr>
      <w:r w:rsidRPr="00E95AF4">
        <w:rPr>
          <w:sz w:val="28"/>
          <w:szCs w:val="28"/>
        </w:rPr>
        <w:t>4.1.</w:t>
      </w:r>
      <w:r w:rsidRPr="00E95AF4">
        <w:rPr>
          <w:rFonts w:eastAsiaTheme="minorHAnsi"/>
          <w:sz w:val="28"/>
          <w:szCs w:val="28"/>
        </w:rPr>
        <w:t>Сельский староста для решения возложенных на него задач:</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t>6) оказывает содействие органам местного самоуправления по вопросам предупреждения и ликвидации чрезвычайных ситуаций;</w:t>
      </w:r>
    </w:p>
    <w:p w:rsidR="001820C0" w:rsidRPr="00E95AF4" w:rsidRDefault="001820C0" w:rsidP="001820C0">
      <w:pPr>
        <w:autoSpaceDE w:val="0"/>
        <w:autoSpaceDN w:val="0"/>
        <w:adjustRightInd w:val="0"/>
        <w:spacing w:before="280"/>
        <w:ind w:firstLine="540"/>
        <w:jc w:val="both"/>
        <w:rPr>
          <w:rFonts w:eastAsiaTheme="minorHAnsi"/>
          <w:sz w:val="28"/>
          <w:szCs w:val="28"/>
        </w:rPr>
      </w:pPr>
      <w:r w:rsidRPr="00E95AF4">
        <w:rPr>
          <w:rFonts w:eastAsiaTheme="minorHAnsi"/>
          <w:sz w:val="28"/>
          <w:szCs w:val="28"/>
        </w:rPr>
        <w:lastRenderedPageBreak/>
        <w:t>7) о</w:t>
      </w:r>
      <w:r w:rsidRPr="00E95AF4">
        <w:rPr>
          <w:sz w:val="28"/>
          <w:szCs w:val="28"/>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1820C0" w:rsidRPr="00E95AF4" w:rsidRDefault="001820C0" w:rsidP="001820C0">
      <w:pPr>
        <w:pStyle w:val="ConsPlusNormal"/>
        <w:spacing w:line="276" w:lineRule="auto"/>
        <w:ind w:firstLine="708"/>
        <w:jc w:val="both"/>
        <w:rPr>
          <w:spacing w:val="3"/>
        </w:rPr>
      </w:pPr>
      <w:r w:rsidRPr="00E95AF4">
        <w:t xml:space="preserve">4.2. Староста отчитывается </w:t>
      </w:r>
      <w:r w:rsidRPr="00E95AF4">
        <w:rPr>
          <w:spacing w:val="3"/>
        </w:rPr>
        <w:t>о своей деятельности</w:t>
      </w:r>
      <w:r w:rsidRPr="00E95AF4">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E95AF4">
        <w:rPr>
          <w:spacing w:val="3"/>
        </w:rPr>
        <w:t xml:space="preserve"> года, следующего за отчетным). </w:t>
      </w:r>
    </w:p>
    <w:p w:rsidR="001820C0" w:rsidRPr="00E95AF4" w:rsidRDefault="001820C0" w:rsidP="001820C0">
      <w:pPr>
        <w:pStyle w:val="ConsPlusNormal"/>
        <w:spacing w:line="276" w:lineRule="auto"/>
        <w:ind w:left="1416" w:firstLine="708"/>
        <w:jc w:val="center"/>
      </w:pPr>
      <w:r w:rsidRPr="00E95AF4">
        <w:t>5. Финансирование деятельности старосты</w:t>
      </w:r>
    </w:p>
    <w:p w:rsidR="001820C0" w:rsidRPr="00E95AF4" w:rsidRDefault="001820C0" w:rsidP="001820C0">
      <w:pPr>
        <w:pStyle w:val="ConsPlusNormal"/>
        <w:spacing w:line="276" w:lineRule="auto"/>
        <w:ind w:left="1416" w:firstLine="708"/>
        <w:jc w:val="both"/>
      </w:pPr>
    </w:p>
    <w:p w:rsidR="001820C0" w:rsidRPr="00E95AF4" w:rsidRDefault="001820C0" w:rsidP="001820C0">
      <w:pPr>
        <w:pStyle w:val="ConsPlusNormal"/>
        <w:ind w:firstLine="708"/>
        <w:jc w:val="both"/>
      </w:pPr>
      <w:r w:rsidRPr="00E95AF4">
        <w:t>5.1. Староста исполняет свои полномочия на неоплачиваемой основе.</w:t>
      </w:r>
    </w:p>
    <w:p w:rsidR="001820C0" w:rsidRPr="00E95AF4" w:rsidRDefault="001820C0" w:rsidP="001820C0">
      <w:pPr>
        <w:pStyle w:val="ConsPlusNormal"/>
        <w:ind w:firstLine="708"/>
        <w:jc w:val="both"/>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2A15F8" w:rsidRDefault="002A15F8" w:rsidP="001820C0">
      <w:pPr>
        <w:autoSpaceDE w:val="0"/>
        <w:autoSpaceDN w:val="0"/>
        <w:adjustRightInd w:val="0"/>
        <w:jc w:val="right"/>
        <w:outlineLvl w:val="0"/>
        <w:rPr>
          <w:rFonts w:eastAsiaTheme="minorHAnsi"/>
          <w:sz w:val="28"/>
          <w:szCs w:val="28"/>
        </w:rPr>
      </w:pPr>
    </w:p>
    <w:p w:rsidR="001820C0" w:rsidRPr="00E95AF4" w:rsidRDefault="001820C0" w:rsidP="001820C0">
      <w:pPr>
        <w:autoSpaceDE w:val="0"/>
        <w:autoSpaceDN w:val="0"/>
        <w:adjustRightInd w:val="0"/>
        <w:jc w:val="right"/>
        <w:outlineLvl w:val="0"/>
        <w:rPr>
          <w:rFonts w:eastAsiaTheme="minorHAnsi"/>
          <w:sz w:val="28"/>
          <w:szCs w:val="28"/>
        </w:rPr>
      </w:pPr>
      <w:r w:rsidRPr="00E95AF4">
        <w:rPr>
          <w:rFonts w:eastAsiaTheme="minorHAnsi"/>
          <w:sz w:val="28"/>
          <w:szCs w:val="28"/>
        </w:rPr>
        <w:lastRenderedPageBreak/>
        <w:t>Приложение № 1</w:t>
      </w:r>
    </w:p>
    <w:p w:rsidR="001820C0" w:rsidRPr="00E95AF4" w:rsidRDefault="00122026" w:rsidP="001820C0">
      <w:pPr>
        <w:autoSpaceDE w:val="0"/>
        <w:autoSpaceDN w:val="0"/>
        <w:adjustRightInd w:val="0"/>
        <w:jc w:val="right"/>
        <w:rPr>
          <w:rFonts w:eastAsiaTheme="minorHAnsi"/>
          <w:sz w:val="28"/>
          <w:szCs w:val="28"/>
        </w:rPr>
      </w:pPr>
      <w:r w:rsidRPr="00E95AF4">
        <w:rPr>
          <w:rFonts w:eastAsiaTheme="minorHAnsi"/>
          <w:sz w:val="28"/>
          <w:szCs w:val="28"/>
        </w:rPr>
        <w:t xml:space="preserve">к </w:t>
      </w:r>
      <w:r w:rsidR="001820C0" w:rsidRPr="00E95AF4">
        <w:rPr>
          <w:rFonts w:eastAsiaTheme="minorHAnsi"/>
          <w:sz w:val="28"/>
          <w:szCs w:val="28"/>
        </w:rPr>
        <w:t>Положению о сельских старостах</w:t>
      </w:r>
    </w:p>
    <w:p w:rsidR="001820C0" w:rsidRPr="00E95AF4" w:rsidRDefault="002026A4" w:rsidP="001820C0">
      <w:pPr>
        <w:autoSpaceDE w:val="0"/>
        <w:autoSpaceDN w:val="0"/>
        <w:adjustRightInd w:val="0"/>
        <w:jc w:val="right"/>
        <w:rPr>
          <w:rFonts w:eastAsiaTheme="minorHAnsi"/>
          <w:sz w:val="28"/>
          <w:szCs w:val="28"/>
        </w:rPr>
      </w:pPr>
      <w:r w:rsidRPr="00E95AF4">
        <w:rPr>
          <w:rFonts w:eastAsiaTheme="minorHAnsi"/>
          <w:sz w:val="28"/>
          <w:szCs w:val="28"/>
        </w:rPr>
        <w:t xml:space="preserve">в муниципальном образовании </w:t>
      </w:r>
    </w:p>
    <w:p w:rsidR="002026A4" w:rsidRDefault="002A15F8" w:rsidP="001820C0">
      <w:pPr>
        <w:autoSpaceDE w:val="0"/>
        <w:autoSpaceDN w:val="0"/>
        <w:adjustRightInd w:val="0"/>
        <w:jc w:val="right"/>
        <w:rPr>
          <w:rFonts w:eastAsiaTheme="minorHAnsi"/>
          <w:sz w:val="28"/>
          <w:szCs w:val="28"/>
        </w:rPr>
      </w:pPr>
      <w:r>
        <w:rPr>
          <w:rFonts w:eastAsiaTheme="minorHAnsi"/>
          <w:sz w:val="28"/>
          <w:szCs w:val="28"/>
        </w:rPr>
        <w:t xml:space="preserve">Ефремовский муниципальный округ </w:t>
      </w:r>
    </w:p>
    <w:p w:rsidR="002A15F8" w:rsidRPr="00E95AF4" w:rsidRDefault="002A15F8" w:rsidP="001820C0">
      <w:pPr>
        <w:autoSpaceDE w:val="0"/>
        <w:autoSpaceDN w:val="0"/>
        <w:adjustRightInd w:val="0"/>
        <w:jc w:val="right"/>
        <w:rPr>
          <w:rFonts w:eastAsiaTheme="minorHAnsi"/>
          <w:sz w:val="28"/>
          <w:szCs w:val="28"/>
        </w:rPr>
      </w:pPr>
      <w:r>
        <w:rPr>
          <w:rFonts w:eastAsiaTheme="minorHAnsi"/>
          <w:sz w:val="28"/>
          <w:szCs w:val="28"/>
        </w:rPr>
        <w:t>Тульской области</w:t>
      </w:r>
    </w:p>
    <w:p w:rsidR="00154E73" w:rsidRPr="00E95AF4" w:rsidRDefault="00154E73" w:rsidP="001820C0">
      <w:pPr>
        <w:autoSpaceDE w:val="0"/>
        <w:autoSpaceDN w:val="0"/>
        <w:adjustRightInd w:val="0"/>
        <w:jc w:val="right"/>
        <w:rPr>
          <w:rFonts w:eastAsiaTheme="minorHAnsi"/>
          <w:sz w:val="28"/>
          <w:szCs w:val="28"/>
        </w:rPr>
      </w:pPr>
    </w:p>
    <w:p w:rsidR="001820C0" w:rsidRPr="00E95AF4" w:rsidRDefault="001820C0" w:rsidP="001820C0">
      <w:pPr>
        <w:autoSpaceDE w:val="0"/>
        <w:autoSpaceDN w:val="0"/>
        <w:adjustRightInd w:val="0"/>
        <w:jc w:val="right"/>
        <w:rPr>
          <w:rFonts w:eastAsiaTheme="minorHAnsi"/>
          <w:sz w:val="28"/>
          <w:szCs w:val="28"/>
        </w:rPr>
      </w:pPr>
      <w:r w:rsidRPr="00E95AF4">
        <w:rPr>
          <w:rFonts w:eastAsiaTheme="minorHAnsi"/>
          <w:sz w:val="28"/>
          <w:szCs w:val="28"/>
        </w:rPr>
        <w:t>ОБРАЗЕЦ</w:t>
      </w:r>
    </w:p>
    <w:p w:rsidR="002026A4" w:rsidRPr="00E95AF4" w:rsidRDefault="002026A4" w:rsidP="001820C0">
      <w:pPr>
        <w:autoSpaceDE w:val="0"/>
        <w:autoSpaceDN w:val="0"/>
        <w:adjustRightInd w:val="0"/>
        <w:jc w:val="center"/>
        <w:rPr>
          <w:rFonts w:eastAsiaTheme="minorHAnsi"/>
          <w:sz w:val="28"/>
          <w:szCs w:val="28"/>
        </w:rPr>
      </w:pPr>
    </w:p>
    <w:p w:rsidR="00FC1DD6" w:rsidRPr="00E95AF4" w:rsidRDefault="00FC1DD6" w:rsidP="00FC1DD6">
      <w:pPr>
        <w:autoSpaceDE w:val="0"/>
        <w:autoSpaceDN w:val="0"/>
        <w:adjustRightInd w:val="0"/>
        <w:jc w:val="center"/>
        <w:rPr>
          <w:rFonts w:eastAsiaTheme="minorHAnsi"/>
          <w:sz w:val="28"/>
          <w:szCs w:val="28"/>
        </w:rPr>
      </w:pPr>
    </w:p>
    <w:p w:rsidR="00FC1DD6" w:rsidRPr="00E95AF4" w:rsidRDefault="00FC1DD6" w:rsidP="00FC1DD6">
      <w:pPr>
        <w:autoSpaceDE w:val="0"/>
        <w:autoSpaceDN w:val="0"/>
        <w:adjustRightInd w:val="0"/>
        <w:jc w:val="center"/>
        <w:rPr>
          <w:rFonts w:eastAsiaTheme="minorHAnsi"/>
          <w:sz w:val="28"/>
          <w:szCs w:val="28"/>
        </w:rPr>
      </w:pPr>
      <w:r w:rsidRPr="00E95AF4">
        <w:rPr>
          <w:rFonts w:eastAsiaTheme="minorHAnsi"/>
          <w:sz w:val="28"/>
          <w:szCs w:val="28"/>
        </w:rPr>
        <w:t>УДОСТОВЕРЕНИЕ СТАРОСТЫ</w:t>
      </w:r>
    </w:p>
    <w:p w:rsidR="00FC1DD6" w:rsidRPr="00E95AF4" w:rsidRDefault="00FC1DD6" w:rsidP="00FC1DD6">
      <w:pPr>
        <w:autoSpaceDE w:val="0"/>
        <w:autoSpaceDN w:val="0"/>
        <w:adjustRightInd w:val="0"/>
        <w:jc w:val="both"/>
        <w:rPr>
          <w:rFonts w:eastAsiaTheme="minorHAnsi"/>
          <w:sz w:val="28"/>
          <w:szCs w:val="28"/>
        </w:rPr>
      </w:pP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Удостоверение действительно │Администрация 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по "___" ________ 20___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│Фото│                             │Герб МО │    Удостоверение N _____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Глава администрации   │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________________________   │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│____________ _______________ │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подпись         ФИО       │Фамилия ______________________________│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│М.П.                         │Имя __________________________________│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│Отчество _____________________________│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                             │является старостой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│______________________________________│</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"___" _________ 20___ │      сельский населенный пункт       │</w:t>
      </w:r>
    </w:p>
    <w:p w:rsidR="00FC1DD6" w:rsidRPr="00E95AF4" w:rsidRDefault="00FC1DD6" w:rsidP="00FC1DD6">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w:t>
      </w:r>
    </w:p>
    <w:p w:rsidR="00FC1DD6" w:rsidRPr="00E95AF4" w:rsidRDefault="00FC1DD6" w:rsidP="00FC1DD6">
      <w:pPr>
        <w:autoSpaceDE w:val="0"/>
        <w:autoSpaceDN w:val="0"/>
        <w:adjustRightInd w:val="0"/>
        <w:jc w:val="both"/>
        <w:rPr>
          <w:rFonts w:eastAsiaTheme="minorHAnsi"/>
          <w:sz w:val="28"/>
          <w:szCs w:val="28"/>
        </w:rPr>
      </w:pPr>
    </w:p>
    <w:p w:rsidR="001820C0" w:rsidRPr="00E95AF4" w:rsidRDefault="001820C0" w:rsidP="001820C0">
      <w:pPr>
        <w:jc w:val="center"/>
        <w:rPr>
          <w:b/>
          <w:sz w:val="28"/>
          <w:szCs w:val="28"/>
        </w:rPr>
      </w:pPr>
    </w:p>
    <w:p w:rsidR="001820C0" w:rsidRPr="00E95AF4" w:rsidRDefault="001820C0" w:rsidP="001820C0">
      <w:pPr>
        <w:jc w:val="center"/>
        <w:rPr>
          <w:b/>
          <w:sz w:val="28"/>
          <w:szCs w:val="28"/>
        </w:rPr>
      </w:pPr>
    </w:p>
    <w:p w:rsidR="00D01C80" w:rsidRPr="00E95AF4" w:rsidRDefault="00D01C80">
      <w:pPr>
        <w:rPr>
          <w:sz w:val="28"/>
          <w:szCs w:val="28"/>
        </w:rPr>
      </w:pPr>
    </w:p>
    <w:sectPr w:rsidR="00D01C80" w:rsidRPr="00E95AF4" w:rsidSect="00335F1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9D" w:rsidRDefault="006E469D" w:rsidP="000D3C1F">
      <w:r>
        <w:separator/>
      </w:r>
    </w:p>
  </w:endnote>
  <w:endnote w:type="continuationSeparator" w:id="0">
    <w:p w:rsidR="006E469D" w:rsidRDefault="006E469D" w:rsidP="000D3C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9D" w:rsidRDefault="006E469D" w:rsidP="000D3C1F">
      <w:r>
        <w:separator/>
      </w:r>
    </w:p>
  </w:footnote>
  <w:footnote w:type="continuationSeparator" w:id="0">
    <w:p w:rsidR="006E469D" w:rsidRDefault="006E469D" w:rsidP="000D3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1899"/>
      <w:docPartObj>
        <w:docPartGallery w:val="Page Numbers (Top of Page)"/>
        <w:docPartUnique/>
      </w:docPartObj>
    </w:sdtPr>
    <w:sdtContent>
      <w:p w:rsidR="000D3C1F" w:rsidRDefault="00C80253">
        <w:pPr>
          <w:pStyle w:val="a7"/>
          <w:jc w:val="center"/>
        </w:pPr>
        <w:fldSimple w:instr=" PAGE   \* MERGEFORMAT ">
          <w:r w:rsidR="009670B8">
            <w:rPr>
              <w:noProof/>
            </w:rPr>
            <w:t>6</w:t>
          </w:r>
        </w:fldSimple>
      </w:p>
    </w:sdtContent>
  </w:sdt>
  <w:p w:rsidR="000D3C1F" w:rsidRDefault="000D3C1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1F" w:rsidRDefault="000D3C1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20C0"/>
    <w:rsid w:val="00000C2D"/>
    <w:rsid w:val="00002447"/>
    <w:rsid w:val="0000259C"/>
    <w:rsid w:val="000050CB"/>
    <w:rsid w:val="000073B3"/>
    <w:rsid w:val="00010819"/>
    <w:rsid w:val="0001114C"/>
    <w:rsid w:val="000121FE"/>
    <w:rsid w:val="000153C5"/>
    <w:rsid w:val="000156FC"/>
    <w:rsid w:val="00020A18"/>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38ED"/>
    <w:rsid w:val="0004459D"/>
    <w:rsid w:val="000450A5"/>
    <w:rsid w:val="0004644C"/>
    <w:rsid w:val="00046B0D"/>
    <w:rsid w:val="000478D4"/>
    <w:rsid w:val="00053C8D"/>
    <w:rsid w:val="00054152"/>
    <w:rsid w:val="000546AE"/>
    <w:rsid w:val="00056794"/>
    <w:rsid w:val="00057FFC"/>
    <w:rsid w:val="0006141C"/>
    <w:rsid w:val="00062379"/>
    <w:rsid w:val="00065945"/>
    <w:rsid w:val="00071B65"/>
    <w:rsid w:val="0007270E"/>
    <w:rsid w:val="00073695"/>
    <w:rsid w:val="000737B5"/>
    <w:rsid w:val="00073E49"/>
    <w:rsid w:val="00074091"/>
    <w:rsid w:val="0007427E"/>
    <w:rsid w:val="0007437A"/>
    <w:rsid w:val="00076E55"/>
    <w:rsid w:val="000772E9"/>
    <w:rsid w:val="00081085"/>
    <w:rsid w:val="00081DE0"/>
    <w:rsid w:val="00082D40"/>
    <w:rsid w:val="0008426F"/>
    <w:rsid w:val="00086390"/>
    <w:rsid w:val="00086D4A"/>
    <w:rsid w:val="00087E1D"/>
    <w:rsid w:val="00090FDC"/>
    <w:rsid w:val="00091007"/>
    <w:rsid w:val="00094256"/>
    <w:rsid w:val="00096058"/>
    <w:rsid w:val="000A1CF1"/>
    <w:rsid w:val="000A247D"/>
    <w:rsid w:val="000A4140"/>
    <w:rsid w:val="000A5F36"/>
    <w:rsid w:val="000A6D16"/>
    <w:rsid w:val="000A6D52"/>
    <w:rsid w:val="000A76E7"/>
    <w:rsid w:val="000B0D80"/>
    <w:rsid w:val="000B1B45"/>
    <w:rsid w:val="000B1EA1"/>
    <w:rsid w:val="000B32EC"/>
    <w:rsid w:val="000B3C5A"/>
    <w:rsid w:val="000B3E46"/>
    <w:rsid w:val="000B4865"/>
    <w:rsid w:val="000B4EE0"/>
    <w:rsid w:val="000B6AC4"/>
    <w:rsid w:val="000B6F79"/>
    <w:rsid w:val="000C1195"/>
    <w:rsid w:val="000C2013"/>
    <w:rsid w:val="000C2618"/>
    <w:rsid w:val="000C3994"/>
    <w:rsid w:val="000C5FB2"/>
    <w:rsid w:val="000C728F"/>
    <w:rsid w:val="000C76A3"/>
    <w:rsid w:val="000C7CF2"/>
    <w:rsid w:val="000D1CC3"/>
    <w:rsid w:val="000D23BC"/>
    <w:rsid w:val="000D3283"/>
    <w:rsid w:val="000D3C1F"/>
    <w:rsid w:val="000D4EF9"/>
    <w:rsid w:val="000D5044"/>
    <w:rsid w:val="000D52D9"/>
    <w:rsid w:val="000D7B85"/>
    <w:rsid w:val="000D7BAE"/>
    <w:rsid w:val="000D7CB8"/>
    <w:rsid w:val="000E115E"/>
    <w:rsid w:val="000E3F4E"/>
    <w:rsid w:val="000E4DB7"/>
    <w:rsid w:val="000E67D7"/>
    <w:rsid w:val="000E7B2C"/>
    <w:rsid w:val="000E7C05"/>
    <w:rsid w:val="000F00A2"/>
    <w:rsid w:val="000F14FD"/>
    <w:rsid w:val="000F4151"/>
    <w:rsid w:val="00104592"/>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026"/>
    <w:rsid w:val="00122AAA"/>
    <w:rsid w:val="00122BE9"/>
    <w:rsid w:val="00123C16"/>
    <w:rsid w:val="001244DB"/>
    <w:rsid w:val="00127BF3"/>
    <w:rsid w:val="00132517"/>
    <w:rsid w:val="00133B89"/>
    <w:rsid w:val="0013600A"/>
    <w:rsid w:val="00140577"/>
    <w:rsid w:val="00142921"/>
    <w:rsid w:val="00144071"/>
    <w:rsid w:val="001449CA"/>
    <w:rsid w:val="001452A8"/>
    <w:rsid w:val="00145D9B"/>
    <w:rsid w:val="0014756F"/>
    <w:rsid w:val="00147AE7"/>
    <w:rsid w:val="001548F4"/>
    <w:rsid w:val="00154995"/>
    <w:rsid w:val="00154E73"/>
    <w:rsid w:val="001551CA"/>
    <w:rsid w:val="00156234"/>
    <w:rsid w:val="001578FB"/>
    <w:rsid w:val="00157F60"/>
    <w:rsid w:val="00161273"/>
    <w:rsid w:val="001613C5"/>
    <w:rsid w:val="00162923"/>
    <w:rsid w:val="00162AC3"/>
    <w:rsid w:val="00163186"/>
    <w:rsid w:val="00163EC7"/>
    <w:rsid w:val="00167553"/>
    <w:rsid w:val="001738D4"/>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2671"/>
    <w:rsid w:val="001B3365"/>
    <w:rsid w:val="001B4B5C"/>
    <w:rsid w:val="001B5C90"/>
    <w:rsid w:val="001C0822"/>
    <w:rsid w:val="001C1054"/>
    <w:rsid w:val="001C3FE0"/>
    <w:rsid w:val="001C502F"/>
    <w:rsid w:val="001C5A47"/>
    <w:rsid w:val="001C5AC7"/>
    <w:rsid w:val="001C6570"/>
    <w:rsid w:val="001C77C6"/>
    <w:rsid w:val="001C77F0"/>
    <w:rsid w:val="001D0DD2"/>
    <w:rsid w:val="001D16A7"/>
    <w:rsid w:val="001D1A1D"/>
    <w:rsid w:val="001D28A5"/>
    <w:rsid w:val="001D3510"/>
    <w:rsid w:val="001D414E"/>
    <w:rsid w:val="001D5D1E"/>
    <w:rsid w:val="001D5FB7"/>
    <w:rsid w:val="001D6390"/>
    <w:rsid w:val="001D6E58"/>
    <w:rsid w:val="001D732F"/>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6A4"/>
    <w:rsid w:val="00202FDB"/>
    <w:rsid w:val="00203F32"/>
    <w:rsid w:val="00204E07"/>
    <w:rsid w:val="0020506E"/>
    <w:rsid w:val="00206647"/>
    <w:rsid w:val="00206699"/>
    <w:rsid w:val="002103DF"/>
    <w:rsid w:val="002120F4"/>
    <w:rsid w:val="00212345"/>
    <w:rsid w:val="002138C7"/>
    <w:rsid w:val="00214B7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1A7"/>
    <w:rsid w:val="002647BB"/>
    <w:rsid w:val="00264F73"/>
    <w:rsid w:val="0026637F"/>
    <w:rsid w:val="00267074"/>
    <w:rsid w:val="00267F02"/>
    <w:rsid w:val="002747AE"/>
    <w:rsid w:val="002762AB"/>
    <w:rsid w:val="00280626"/>
    <w:rsid w:val="0028315B"/>
    <w:rsid w:val="00283E3B"/>
    <w:rsid w:val="0028734F"/>
    <w:rsid w:val="00290EC0"/>
    <w:rsid w:val="002910C5"/>
    <w:rsid w:val="00291441"/>
    <w:rsid w:val="00296AF0"/>
    <w:rsid w:val="002976D8"/>
    <w:rsid w:val="002A080A"/>
    <w:rsid w:val="002A0EAE"/>
    <w:rsid w:val="002A15F8"/>
    <w:rsid w:val="002A55F8"/>
    <w:rsid w:val="002A5E9D"/>
    <w:rsid w:val="002A71F4"/>
    <w:rsid w:val="002A7AB9"/>
    <w:rsid w:val="002B1203"/>
    <w:rsid w:val="002B368B"/>
    <w:rsid w:val="002B44A2"/>
    <w:rsid w:val="002B4722"/>
    <w:rsid w:val="002C1EA0"/>
    <w:rsid w:val="002C2153"/>
    <w:rsid w:val="002C3032"/>
    <w:rsid w:val="002D13E7"/>
    <w:rsid w:val="002D2BCF"/>
    <w:rsid w:val="002D3C54"/>
    <w:rsid w:val="002D5FF6"/>
    <w:rsid w:val="002D6EC2"/>
    <w:rsid w:val="002E27A0"/>
    <w:rsid w:val="002E4A56"/>
    <w:rsid w:val="002E6D56"/>
    <w:rsid w:val="002F1651"/>
    <w:rsid w:val="002F19BC"/>
    <w:rsid w:val="002F23D0"/>
    <w:rsid w:val="002F49D0"/>
    <w:rsid w:val="002F4FA0"/>
    <w:rsid w:val="002F595A"/>
    <w:rsid w:val="003009EA"/>
    <w:rsid w:val="003029F2"/>
    <w:rsid w:val="0031007F"/>
    <w:rsid w:val="00310114"/>
    <w:rsid w:val="00311441"/>
    <w:rsid w:val="00312431"/>
    <w:rsid w:val="0031243E"/>
    <w:rsid w:val="00312DA3"/>
    <w:rsid w:val="00313027"/>
    <w:rsid w:val="00313173"/>
    <w:rsid w:val="003138CB"/>
    <w:rsid w:val="00313F20"/>
    <w:rsid w:val="003152FD"/>
    <w:rsid w:val="00315675"/>
    <w:rsid w:val="003158FF"/>
    <w:rsid w:val="003165A4"/>
    <w:rsid w:val="003207D2"/>
    <w:rsid w:val="00321ACC"/>
    <w:rsid w:val="0032500C"/>
    <w:rsid w:val="00325AB1"/>
    <w:rsid w:val="00325E0D"/>
    <w:rsid w:val="00331120"/>
    <w:rsid w:val="003311F9"/>
    <w:rsid w:val="00332861"/>
    <w:rsid w:val="00332BF7"/>
    <w:rsid w:val="00332E9E"/>
    <w:rsid w:val="00333374"/>
    <w:rsid w:val="003338F6"/>
    <w:rsid w:val="00334A00"/>
    <w:rsid w:val="00335F13"/>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656E2"/>
    <w:rsid w:val="00370265"/>
    <w:rsid w:val="00371686"/>
    <w:rsid w:val="00372DEB"/>
    <w:rsid w:val="00372F91"/>
    <w:rsid w:val="00375B22"/>
    <w:rsid w:val="00375D59"/>
    <w:rsid w:val="00376921"/>
    <w:rsid w:val="00376A29"/>
    <w:rsid w:val="00380873"/>
    <w:rsid w:val="003816B4"/>
    <w:rsid w:val="00382B11"/>
    <w:rsid w:val="0038397A"/>
    <w:rsid w:val="00384348"/>
    <w:rsid w:val="00384C8F"/>
    <w:rsid w:val="00385971"/>
    <w:rsid w:val="00385DC1"/>
    <w:rsid w:val="00386075"/>
    <w:rsid w:val="00386BBB"/>
    <w:rsid w:val="00387716"/>
    <w:rsid w:val="003879DB"/>
    <w:rsid w:val="00390299"/>
    <w:rsid w:val="00391B41"/>
    <w:rsid w:val="00391D75"/>
    <w:rsid w:val="00391FC9"/>
    <w:rsid w:val="00394755"/>
    <w:rsid w:val="00394DBB"/>
    <w:rsid w:val="00395609"/>
    <w:rsid w:val="003961BF"/>
    <w:rsid w:val="003A21CB"/>
    <w:rsid w:val="003A282F"/>
    <w:rsid w:val="003A3D9A"/>
    <w:rsid w:val="003A5224"/>
    <w:rsid w:val="003A5DAB"/>
    <w:rsid w:val="003A6955"/>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1923"/>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09C"/>
    <w:rsid w:val="004B0ADE"/>
    <w:rsid w:val="004B2A9F"/>
    <w:rsid w:val="004B3187"/>
    <w:rsid w:val="004B486E"/>
    <w:rsid w:val="004B5D87"/>
    <w:rsid w:val="004B5ED3"/>
    <w:rsid w:val="004B6F0D"/>
    <w:rsid w:val="004B7B4D"/>
    <w:rsid w:val="004C1092"/>
    <w:rsid w:val="004C12C0"/>
    <w:rsid w:val="004C14BC"/>
    <w:rsid w:val="004C1D21"/>
    <w:rsid w:val="004C2666"/>
    <w:rsid w:val="004C4E0C"/>
    <w:rsid w:val="004C72A1"/>
    <w:rsid w:val="004D00B2"/>
    <w:rsid w:val="004D0A86"/>
    <w:rsid w:val="004D0AF7"/>
    <w:rsid w:val="004D0C13"/>
    <w:rsid w:val="004D0FB4"/>
    <w:rsid w:val="004D168A"/>
    <w:rsid w:val="004D3843"/>
    <w:rsid w:val="004D4111"/>
    <w:rsid w:val="004D6667"/>
    <w:rsid w:val="004D7B22"/>
    <w:rsid w:val="004E05F8"/>
    <w:rsid w:val="004E149E"/>
    <w:rsid w:val="004E3E96"/>
    <w:rsid w:val="004E4743"/>
    <w:rsid w:val="004E4A41"/>
    <w:rsid w:val="004E510B"/>
    <w:rsid w:val="004E5685"/>
    <w:rsid w:val="004E5E98"/>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10643"/>
    <w:rsid w:val="00510BDC"/>
    <w:rsid w:val="00513F05"/>
    <w:rsid w:val="005140A2"/>
    <w:rsid w:val="005148B5"/>
    <w:rsid w:val="0051623B"/>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3781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5705"/>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102"/>
    <w:rsid w:val="005E25F9"/>
    <w:rsid w:val="005E642B"/>
    <w:rsid w:val="005E7C61"/>
    <w:rsid w:val="005F2F50"/>
    <w:rsid w:val="005F75DC"/>
    <w:rsid w:val="006011AE"/>
    <w:rsid w:val="006019E6"/>
    <w:rsid w:val="00603AFD"/>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66B5"/>
    <w:rsid w:val="00667144"/>
    <w:rsid w:val="0066728D"/>
    <w:rsid w:val="00671741"/>
    <w:rsid w:val="006722CB"/>
    <w:rsid w:val="00673C7D"/>
    <w:rsid w:val="0067573A"/>
    <w:rsid w:val="00676FAA"/>
    <w:rsid w:val="00681DFE"/>
    <w:rsid w:val="00681EEF"/>
    <w:rsid w:val="00683814"/>
    <w:rsid w:val="00683D94"/>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469D"/>
    <w:rsid w:val="006E59D6"/>
    <w:rsid w:val="006E5C05"/>
    <w:rsid w:val="006E5CCB"/>
    <w:rsid w:val="006E6514"/>
    <w:rsid w:val="006E7C4D"/>
    <w:rsid w:val="006F00B8"/>
    <w:rsid w:val="006F208F"/>
    <w:rsid w:val="006F248C"/>
    <w:rsid w:val="006F4A34"/>
    <w:rsid w:val="00701DDB"/>
    <w:rsid w:val="00702984"/>
    <w:rsid w:val="00703DDA"/>
    <w:rsid w:val="0070488D"/>
    <w:rsid w:val="00704E2C"/>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19B0"/>
    <w:rsid w:val="00763D19"/>
    <w:rsid w:val="007651AE"/>
    <w:rsid w:val="00765203"/>
    <w:rsid w:val="00765CAE"/>
    <w:rsid w:val="00766E71"/>
    <w:rsid w:val="007673E6"/>
    <w:rsid w:val="00767F08"/>
    <w:rsid w:val="00771F96"/>
    <w:rsid w:val="00772525"/>
    <w:rsid w:val="00773888"/>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6DFE"/>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173BD"/>
    <w:rsid w:val="00820748"/>
    <w:rsid w:val="00820D9E"/>
    <w:rsid w:val="0082185C"/>
    <w:rsid w:val="00822C34"/>
    <w:rsid w:val="00824926"/>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61A5"/>
    <w:rsid w:val="00861EE1"/>
    <w:rsid w:val="00866CB6"/>
    <w:rsid w:val="008707E2"/>
    <w:rsid w:val="00873216"/>
    <w:rsid w:val="00876428"/>
    <w:rsid w:val="0088084A"/>
    <w:rsid w:val="00880BC8"/>
    <w:rsid w:val="00883B04"/>
    <w:rsid w:val="0088474D"/>
    <w:rsid w:val="008851BA"/>
    <w:rsid w:val="0088591B"/>
    <w:rsid w:val="00886295"/>
    <w:rsid w:val="0088650C"/>
    <w:rsid w:val="00886BC6"/>
    <w:rsid w:val="00886CCB"/>
    <w:rsid w:val="0089546A"/>
    <w:rsid w:val="008970A2"/>
    <w:rsid w:val="008A0093"/>
    <w:rsid w:val="008A08B4"/>
    <w:rsid w:val="008A0E34"/>
    <w:rsid w:val="008A14FA"/>
    <w:rsid w:val="008A1B6D"/>
    <w:rsid w:val="008A2C34"/>
    <w:rsid w:val="008A39A9"/>
    <w:rsid w:val="008A4211"/>
    <w:rsid w:val="008A494C"/>
    <w:rsid w:val="008A7E37"/>
    <w:rsid w:val="008B119E"/>
    <w:rsid w:val="008B21ED"/>
    <w:rsid w:val="008B3BA4"/>
    <w:rsid w:val="008B60B5"/>
    <w:rsid w:val="008C16BF"/>
    <w:rsid w:val="008C1D21"/>
    <w:rsid w:val="008C2299"/>
    <w:rsid w:val="008C3E07"/>
    <w:rsid w:val="008C482C"/>
    <w:rsid w:val="008C5617"/>
    <w:rsid w:val="008C78C4"/>
    <w:rsid w:val="008D079B"/>
    <w:rsid w:val="008D0EF3"/>
    <w:rsid w:val="008D0F47"/>
    <w:rsid w:val="008D16FA"/>
    <w:rsid w:val="008D232E"/>
    <w:rsid w:val="008D2850"/>
    <w:rsid w:val="008D4E4D"/>
    <w:rsid w:val="008D597E"/>
    <w:rsid w:val="008D68E2"/>
    <w:rsid w:val="008D7CA9"/>
    <w:rsid w:val="008D7D52"/>
    <w:rsid w:val="008E3EFB"/>
    <w:rsid w:val="008E5228"/>
    <w:rsid w:val="008E6A5E"/>
    <w:rsid w:val="008E6B6F"/>
    <w:rsid w:val="008E7434"/>
    <w:rsid w:val="008F080E"/>
    <w:rsid w:val="008F1C9D"/>
    <w:rsid w:val="008F2AB5"/>
    <w:rsid w:val="008F2DE5"/>
    <w:rsid w:val="008F3D4B"/>
    <w:rsid w:val="008F4924"/>
    <w:rsid w:val="008F5FFC"/>
    <w:rsid w:val="008F6A4F"/>
    <w:rsid w:val="008F7604"/>
    <w:rsid w:val="0090042C"/>
    <w:rsid w:val="00901008"/>
    <w:rsid w:val="009023A9"/>
    <w:rsid w:val="00903C72"/>
    <w:rsid w:val="00904D54"/>
    <w:rsid w:val="00906253"/>
    <w:rsid w:val="00906EE8"/>
    <w:rsid w:val="00907C07"/>
    <w:rsid w:val="009111F0"/>
    <w:rsid w:val="00912625"/>
    <w:rsid w:val="00912E97"/>
    <w:rsid w:val="00913DE1"/>
    <w:rsid w:val="0091438A"/>
    <w:rsid w:val="009158A6"/>
    <w:rsid w:val="00916556"/>
    <w:rsid w:val="00920152"/>
    <w:rsid w:val="009212EE"/>
    <w:rsid w:val="00922162"/>
    <w:rsid w:val="00923706"/>
    <w:rsid w:val="009259C1"/>
    <w:rsid w:val="00925BDD"/>
    <w:rsid w:val="00925E9F"/>
    <w:rsid w:val="00926336"/>
    <w:rsid w:val="00927ACD"/>
    <w:rsid w:val="00932397"/>
    <w:rsid w:val="0093448D"/>
    <w:rsid w:val="00935983"/>
    <w:rsid w:val="00935A99"/>
    <w:rsid w:val="00935D7D"/>
    <w:rsid w:val="0093607C"/>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670B8"/>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973"/>
    <w:rsid w:val="00A50CB3"/>
    <w:rsid w:val="00A52AFC"/>
    <w:rsid w:val="00A53B9C"/>
    <w:rsid w:val="00A55BF8"/>
    <w:rsid w:val="00A60124"/>
    <w:rsid w:val="00A60A96"/>
    <w:rsid w:val="00A60E5D"/>
    <w:rsid w:val="00A62AEA"/>
    <w:rsid w:val="00A63C4F"/>
    <w:rsid w:val="00A64345"/>
    <w:rsid w:val="00A649E0"/>
    <w:rsid w:val="00A66774"/>
    <w:rsid w:val="00A76CB2"/>
    <w:rsid w:val="00A800AB"/>
    <w:rsid w:val="00A8067D"/>
    <w:rsid w:val="00A80BEF"/>
    <w:rsid w:val="00A80E2F"/>
    <w:rsid w:val="00A848CC"/>
    <w:rsid w:val="00A86518"/>
    <w:rsid w:val="00A86967"/>
    <w:rsid w:val="00A90882"/>
    <w:rsid w:val="00A95569"/>
    <w:rsid w:val="00A96DC2"/>
    <w:rsid w:val="00AA1294"/>
    <w:rsid w:val="00AA1B73"/>
    <w:rsid w:val="00AA412B"/>
    <w:rsid w:val="00AA5E67"/>
    <w:rsid w:val="00AA6079"/>
    <w:rsid w:val="00AA7762"/>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079"/>
    <w:rsid w:val="00AE2562"/>
    <w:rsid w:val="00AE3878"/>
    <w:rsid w:val="00AE3E7E"/>
    <w:rsid w:val="00AE3F97"/>
    <w:rsid w:val="00AE6502"/>
    <w:rsid w:val="00AF0703"/>
    <w:rsid w:val="00AF0C6E"/>
    <w:rsid w:val="00AF1443"/>
    <w:rsid w:val="00AF1C23"/>
    <w:rsid w:val="00AF27DB"/>
    <w:rsid w:val="00AF5DD0"/>
    <w:rsid w:val="00AF6D72"/>
    <w:rsid w:val="00B021F8"/>
    <w:rsid w:val="00B02F4D"/>
    <w:rsid w:val="00B06F3B"/>
    <w:rsid w:val="00B10464"/>
    <w:rsid w:val="00B10FFF"/>
    <w:rsid w:val="00B11D6E"/>
    <w:rsid w:val="00B135A7"/>
    <w:rsid w:val="00B13E3B"/>
    <w:rsid w:val="00B14178"/>
    <w:rsid w:val="00B1491A"/>
    <w:rsid w:val="00B160E2"/>
    <w:rsid w:val="00B203C6"/>
    <w:rsid w:val="00B20C0D"/>
    <w:rsid w:val="00B21002"/>
    <w:rsid w:val="00B21DC7"/>
    <w:rsid w:val="00B22459"/>
    <w:rsid w:val="00B2349D"/>
    <w:rsid w:val="00B237B0"/>
    <w:rsid w:val="00B245A9"/>
    <w:rsid w:val="00B252A0"/>
    <w:rsid w:val="00B26EC5"/>
    <w:rsid w:val="00B275EC"/>
    <w:rsid w:val="00B27AA7"/>
    <w:rsid w:val="00B27EDE"/>
    <w:rsid w:val="00B30828"/>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3FA7"/>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87BDA"/>
    <w:rsid w:val="00B90F6B"/>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3B"/>
    <w:rsid w:val="00BC7FB4"/>
    <w:rsid w:val="00BD025C"/>
    <w:rsid w:val="00BD0FF2"/>
    <w:rsid w:val="00BD17C1"/>
    <w:rsid w:val="00BD4D20"/>
    <w:rsid w:val="00BD583E"/>
    <w:rsid w:val="00BD62B0"/>
    <w:rsid w:val="00BD630F"/>
    <w:rsid w:val="00BD6371"/>
    <w:rsid w:val="00BE099C"/>
    <w:rsid w:val="00BE2D02"/>
    <w:rsid w:val="00BE4B34"/>
    <w:rsid w:val="00BE5F7E"/>
    <w:rsid w:val="00BE6DA6"/>
    <w:rsid w:val="00BF107A"/>
    <w:rsid w:val="00BF22BA"/>
    <w:rsid w:val="00BF3168"/>
    <w:rsid w:val="00BF3948"/>
    <w:rsid w:val="00BF3FCF"/>
    <w:rsid w:val="00BF42DE"/>
    <w:rsid w:val="00BF507A"/>
    <w:rsid w:val="00BF50CF"/>
    <w:rsid w:val="00BF5536"/>
    <w:rsid w:val="00C01E17"/>
    <w:rsid w:val="00C023F8"/>
    <w:rsid w:val="00C04E59"/>
    <w:rsid w:val="00C11D97"/>
    <w:rsid w:val="00C12514"/>
    <w:rsid w:val="00C163F0"/>
    <w:rsid w:val="00C1653C"/>
    <w:rsid w:val="00C16818"/>
    <w:rsid w:val="00C1694A"/>
    <w:rsid w:val="00C17166"/>
    <w:rsid w:val="00C2174E"/>
    <w:rsid w:val="00C24C01"/>
    <w:rsid w:val="00C2577E"/>
    <w:rsid w:val="00C26911"/>
    <w:rsid w:val="00C26964"/>
    <w:rsid w:val="00C279E8"/>
    <w:rsid w:val="00C31334"/>
    <w:rsid w:val="00C32192"/>
    <w:rsid w:val="00C3277F"/>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29C1"/>
    <w:rsid w:val="00C635C8"/>
    <w:rsid w:val="00C64DE0"/>
    <w:rsid w:val="00C654BF"/>
    <w:rsid w:val="00C66B51"/>
    <w:rsid w:val="00C67DE8"/>
    <w:rsid w:val="00C72B4D"/>
    <w:rsid w:val="00C72EF9"/>
    <w:rsid w:val="00C72F27"/>
    <w:rsid w:val="00C746C1"/>
    <w:rsid w:val="00C76A75"/>
    <w:rsid w:val="00C80237"/>
    <w:rsid w:val="00C80253"/>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73F"/>
    <w:rsid w:val="00CB4D84"/>
    <w:rsid w:val="00CB51CF"/>
    <w:rsid w:val="00CB6A9E"/>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530"/>
    <w:rsid w:val="00D02AF9"/>
    <w:rsid w:val="00D05347"/>
    <w:rsid w:val="00D05984"/>
    <w:rsid w:val="00D05A9F"/>
    <w:rsid w:val="00D0652C"/>
    <w:rsid w:val="00D07011"/>
    <w:rsid w:val="00D0771D"/>
    <w:rsid w:val="00D07812"/>
    <w:rsid w:val="00D10588"/>
    <w:rsid w:val="00D11E85"/>
    <w:rsid w:val="00D14D13"/>
    <w:rsid w:val="00D15176"/>
    <w:rsid w:val="00D15C56"/>
    <w:rsid w:val="00D167FA"/>
    <w:rsid w:val="00D16CD5"/>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278F"/>
    <w:rsid w:val="00D9499F"/>
    <w:rsid w:val="00D9733B"/>
    <w:rsid w:val="00D97540"/>
    <w:rsid w:val="00D97EA4"/>
    <w:rsid w:val="00D97FED"/>
    <w:rsid w:val="00DA0439"/>
    <w:rsid w:val="00DA0FC2"/>
    <w:rsid w:val="00DA1518"/>
    <w:rsid w:val="00DA2657"/>
    <w:rsid w:val="00DA3BEF"/>
    <w:rsid w:val="00DB2A5B"/>
    <w:rsid w:val="00DB455E"/>
    <w:rsid w:val="00DB4DB6"/>
    <w:rsid w:val="00DB4F6F"/>
    <w:rsid w:val="00DB516C"/>
    <w:rsid w:val="00DC0D7E"/>
    <w:rsid w:val="00DC3487"/>
    <w:rsid w:val="00DC3EE6"/>
    <w:rsid w:val="00DD011F"/>
    <w:rsid w:val="00DD1B0B"/>
    <w:rsid w:val="00DD573A"/>
    <w:rsid w:val="00DD59C1"/>
    <w:rsid w:val="00DD5B2F"/>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4EE1"/>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5AF4"/>
    <w:rsid w:val="00E96022"/>
    <w:rsid w:val="00E9753C"/>
    <w:rsid w:val="00EA35DB"/>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14CBE"/>
    <w:rsid w:val="00F2540D"/>
    <w:rsid w:val="00F25A60"/>
    <w:rsid w:val="00F2608B"/>
    <w:rsid w:val="00F2670E"/>
    <w:rsid w:val="00F2680B"/>
    <w:rsid w:val="00F277F1"/>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274"/>
    <w:rsid w:val="00F477EB"/>
    <w:rsid w:val="00F4784E"/>
    <w:rsid w:val="00F5251B"/>
    <w:rsid w:val="00F52B92"/>
    <w:rsid w:val="00F54FC0"/>
    <w:rsid w:val="00F56F9E"/>
    <w:rsid w:val="00F602C9"/>
    <w:rsid w:val="00F606F2"/>
    <w:rsid w:val="00F60CE1"/>
    <w:rsid w:val="00F61278"/>
    <w:rsid w:val="00F62BA8"/>
    <w:rsid w:val="00F66E76"/>
    <w:rsid w:val="00F67FED"/>
    <w:rsid w:val="00F70D72"/>
    <w:rsid w:val="00F70DC7"/>
    <w:rsid w:val="00F710D4"/>
    <w:rsid w:val="00F72E62"/>
    <w:rsid w:val="00F757FB"/>
    <w:rsid w:val="00F778FA"/>
    <w:rsid w:val="00F80772"/>
    <w:rsid w:val="00F813E9"/>
    <w:rsid w:val="00F8222F"/>
    <w:rsid w:val="00F8228C"/>
    <w:rsid w:val="00F850F4"/>
    <w:rsid w:val="00F864CE"/>
    <w:rsid w:val="00F87C89"/>
    <w:rsid w:val="00F90DCB"/>
    <w:rsid w:val="00F91DC0"/>
    <w:rsid w:val="00F9248B"/>
    <w:rsid w:val="00F93881"/>
    <w:rsid w:val="00F93A5B"/>
    <w:rsid w:val="00FA557F"/>
    <w:rsid w:val="00FA6380"/>
    <w:rsid w:val="00FB0364"/>
    <w:rsid w:val="00FB2357"/>
    <w:rsid w:val="00FB57B2"/>
    <w:rsid w:val="00FB59C5"/>
    <w:rsid w:val="00FB6E95"/>
    <w:rsid w:val="00FC1DD6"/>
    <w:rsid w:val="00FC3240"/>
    <w:rsid w:val="00FC5341"/>
    <w:rsid w:val="00FC62B2"/>
    <w:rsid w:val="00FC68BE"/>
    <w:rsid w:val="00FD156A"/>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5D54"/>
    <w:rsid w:val="00FF62FF"/>
    <w:rsid w:val="00FF68FA"/>
    <w:rsid w:val="00FF6B2A"/>
    <w:rsid w:val="00FF76F2"/>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header"/>
    <w:basedOn w:val="a"/>
    <w:link w:val="a8"/>
    <w:uiPriority w:val="99"/>
    <w:unhideWhenUsed/>
    <w:rsid w:val="000D3C1F"/>
    <w:pPr>
      <w:tabs>
        <w:tab w:val="center" w:pos="4677"/>
        <w:tab w:val="right" w:pos="9355"/>
      </w:tabs>
    </w:pPr>
  </w:style>
  <w:style w:type="character" w:customStyle="1" w:styleId="a8">
    <w:name w:val="Верхний колонтитул Знак"/>
    <w:basedOn w:val="a0"/>
    <w:link w:val="a7"/>
    <w:uiPriority w:val="99"/>
    <w:rsid w:val="000D3C1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D3C1F"/>
    <w:pPr>
      <w:tabs>
        <w:tab w:val="center" w:pos="4677"/>
        <w:tab w:val="right" w:pos="9355"/>
      </w:tabs>
    </w:pPr>
  </w:style>
  <w:style w:type="character" w:customStyle="1" w:styleId="aa">
    <w:name w:val="Нижний колонтитул Знак"/>
    <w:basedOn w:val="a0"/>
    <w:link w:val="a9"/>
    <w:uiPriority w:val="99"/>
    <w:semiHidden/>
    <w:rsid w:val="000D3C1F"/>
    <w:rPr>
      <w:rFonts w:ascii="Times New Roman" w:eastAsia="Times New Roman" w:hAnsi="Times New Roman" w:cs="Times New Roman"/>
      <w:sz w:val="24"/>
      <w:szCs w:val="24"/>
      <w:lang w:eastAsia="ru-RU"/>
    </w:rPr>
  </w:style>
  <w:style w:type="paragraph" w:styleId="ab">
    <w:name w:val="Title"/>
    <w:basedOn w:val="a"/>
    <w:link w:val="ac"/>
    <w:qFormat/>
    <w:rsid w:val="00C72F27"/>
    <w:pPr>
      <w:jc w:val="center"/>
    </w:pPr>
    <w:rPr>
      <w:rFonts w:ascii="Arial" w:hAnsi="Arial" w:cs="Arial"/>
      <w:sz w:val="32"/>
    </w:rPr>
  </w:style>
  <w:style w:type="character" w:customStyle="1" w:styleId="ac">
    <w:name w:val="Название Знак"/>
    <w:basedOn w:val="a0"/>
    <w:link w:val="ab"/>
    <w:rsid w:val="00C72F27"/>
    <w:rPr>
      <w:rFonts w:ascii="Arial" w:eastAsia="Times New Roman" w:hAnsi="Arial" w:cs="Arial"/>
      <w:sz w:val="32"/>
      <w:szCs w:val="24"/>
      <w:lang w:eastAsia="ru-RU"/>
    </w:rPr>
  </w:style>
  <w:style w:type="paragraph" w:styleId="ad">
    <w:name w:val="Normal (Web)"/>
    <w:basedOn w:val="a"/>
    <w:uiPriority w:val="99"/>
    <w:semiHidden/>
    <w:unhideWhenUsed/>
    <w:rsid w:val="00FF5D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8948169">
      <w:bodyDiv w:val="1"/>
      <w:marLeft w:val="0"/>
      <w:marRight w:val="0"/>
      <w:marTop w:val="0"/>
      <w:marBottom w:val="0"/>
      <w:divBdr>
        <w:top w:val="none" w:sz="0" w:space="0" w:color="auto"/>
        <w:left w:val="none" w:sz="0" w:space="0" w:color="auto"/>
        <w:bottom w:val="none" w:sz="0" w:space="0" w:color="auto"/>
        <w:right w:val="none" w:sz="0" w:space="0" w:color="auto"/>
      </w:divBdr>
    </w:div>
    <w:div w:id="780032895">
      <w:bodyDiv w:val="1"/>
      <w:marLeft w:val="0"/>
      <w:marRight w:val="0"/>
      <w:marTop w:val="0"/>
      <w:marBottom w:val="0"/>
      <w:divBdr>
        <w:top w:val="none" w:sz="0" w:space="0" w:color="auto"/>
        <w:left w:val="none" w:sz="0" w:space="0" w:color="auto"/>
        <w:bottom w:val="none" w:sz="0" w:space="0" w:color="auto"/>
        <w:right w:val="none" w:sz="0" w:space="0" w:color="auto"/>
      </w:divBdr>
    </w:div>
    <w:div w:id="1016418619">
      <w:bodyDiv w:val="1"/>
      <w:marLeft w:val="0"/>
      <w:marRight w:val="0"/>
      <w:marTop w:val="0"/>
      <w:marBottom w:val="0"/>
      <w:divBdr>
        <w:top w:val="none" w:sz="0" w:space="0" w:color="auto"/>
        <w:left w:val="none" w:sz="0" w:space="0" w:color="auto"/>
        <w:bottom w:val="none" w:sz="0" w:space="0" w:color="auto"/>
        <w:right w:val="none" w:sz="0" w:space="0" w:color="auto"/>
      </w:divBdr>
    </w:div>
    <w:div w:id="107289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CC272EC8E139DEBB5C4577DD13BFF71D20DE3BDB83ADA42D6BFC51G8P5J"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A6B6-989D-4F44-88DF-A650E2BE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11</cp:lastModifiedBy>
  <cp:revision>3</cp:revision>
  <cp:lastPrinted>2021-03-22T12:11:00Z</cp:lastPrinted>
  <dcterms:created xsi:type="dcterms:W3CDTF">2024-11-06T09:37:00Z</dcterms:created>
  <dcterms:modified xsi:type="dcterms:W3CDTF">2024-11-08T08:04:00Z</dcterms:modified>
</cp:coreProperties>
</file>